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41E33D8F" w:rsidR="006C071C"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4C9202AC" w14:textId="77777777" w:rsidR="00AB3468" w:rsidRDefault="00AB3468" w:rsidP="00AB3468">
            <w:pPr>
              <w:pBdr>
                <w:bottom w:val="single" w:sz="4" w:space="1" w:color="auto"/>
              </w:pBdr>
              <w:spacing w:before="0" w:line="360" w:lineRule="auto"/>
              <w:rPr>
                <w:rFonts w:asciiTheme="minorHAnsi" w:hAnsiTheme="minorHAnsi" w:cstheme="minorHAnsi"/>
                <w:b/>
                <w:bCs/>
                <w:sz w:val="20"/>
                <w:szCs w:val="20"/>
              </w:rPr>
            </w:pPr>
          </w:p>
          <w:p w14:paraId="4FE01554" w14:textId="77777777" w:rsidR="003D5606" w:rsidRPr="009431C6" w:rsidRDefault="00AB3468" w:rsidP="003D5606">
            <w:pPr>
              <w:pBdr>
                <w:bottom w:val="single" w:sz="4" w:space="1" w:color="auto"/>
              </w:pBdr>
              <w:spacing w:before="0" w:line="360" w:lineRule="auto"/>
              <w:rPr>
                <w:rFonts w:asciiTheme="minorHAnsi" w:hAnsiTheme="minorHAnsi" w:cstheme="minorHAnsi"/>
                <w:b/>
                <w:bCs/>
                <w:sz w:val="20"/>
                <w:szCs w:val="20"/>
              </w:rPr>
            </w:pPr>
            <w:r w:rsidRPr="009431C6">
              <w:rPr>
                <w:rFonts w:asciiTheme="minorHAnsi" w:hAnsiTheme="minorHAnsi" w:cstheme="minorHAnsi"/>
                <w:b/>
                <w:bCs/>
                <w:sz w:val="20"/>
                <w:szCs w:val="20"/>
              </w:rPr>
              <w:t xml:space="preserve"> </w:t>
            </w:r>
            <w:r w:rsidR="003D5606" w:rsidRPr="009431C6">
              <w:rPr>
                <w:rFonts w:asciiTheme="minorHAnsi" w:hAnsiTheme="minorHAnsi" w:cstheme="minorHAnsi"/>
                <w:b/>
                <w:bCs/>
                <w:sz w:val="20"/>
                <w:szCs w:val="20"/>
              </w:rPr>
              <w:t xml:space="preserve">PARA LA SELECCIÓN DE </w:t>
            </w:r>
            <w:r w:rsidR="003D5606" w:rsidRPr="009431C6">
              <w:rPr>
                <w:rFonts w:asciiTheme="minorHAnsi" w:hAnsiTheme="minorHAnsi" w:cstheme="minorHAnsi"/>
                <w:b/>
                <w:bCs/>
                <w:sz w:val="20"/>
                <w:szCs w:val="20"/>
                <w:u w:val="single"/>
              </w:rPr>
              <w:t xml:space="preserve">UNA (1) PLAZA DE  </w:t>
            </w:r>
            <w:ins w:id="0" w:author="ASUNCION MORMENEO VAL" w:date="2022-11-04T12:57:00Z">
              <w:r w:rsidR="003D5606">
                <w:rPr>
                  <w:rFonts w:asciiTheme="minorHAnsi" w:hAnsiTheme="minorHAnsi" w:cstheme="minorHAnsi"/>
                  <w:b/>
                  <w:bCs/>
                  <w:sz w:val="20"/>
                  <w:szCs w:val="20"/>
                  <w:u w:val="single"/>
                </w:rPr>
                <w:t>PROGRAMADOR</w:t>
              </w:r>
            </w:ins>
            <w:ins w:id="1" w:author="ASUNCION MORMENEO VAL" w:date="2022-11-04T12:40:00Z">
              <w:r w:rsidR="003D5606">
                <w:rPr>
                  <w:rFonts w:asciiTheme="minorHAnsi" w:hAnsiTheme="minorHAnsi" w:cstheme="minorHAnsi"/>
                  <w:b/>
                  <w:bCs/>
                  <w:sz w:val="20"/>
                  <w:szCs w:val="20"/>
                  <w:u w:val="single"/>
                </w:rPr>
                <w:t xml:space="preserve"> </w:t>
              </w:r>
            </w:ins>
            <w:del w:id="2" w:author="ASUNCION MORMENEO VAL" w:date="2022-11-04T12:39:00Z">
              <w:r w:rsidR="003D5606" w:rsidRPr="00C3634B" w:rsidDel="00C54BEC">
                <w:rPr>
                  <w:rFonts w:asciiTheme="minorHAnsi" w:hAnsiTheme="minorHAnsi" w:cstheme="minorHAnsi"/>
                  <w:b/>
                  <w:bCs/>
                  <w:sz w:val="20"/>
                  <w:szCs w:val="20"/>
                  <w:u w:val="single"/>
                </w:rPr>
                <w:delText>PROGRAMADOR</w:delText>
              </w:r>
            </w:del>
            <w:r w:rsidR="003D5606" w:rsidRPr="00C3634B">
              <w:rPr>
                <w:rFonts w:asciiTheme="minorHAnsi" w:hAnsiTheme="minorHAnsi" w:cstheme="minorHAnsi"/>
                <w:b/>
                <w:bCs/>
                <w:sz w:val="20"/>
                <w:szCs w:val="20"/>
                <w:u w:val="single"/>
              </w:rPr>
              <w:t xml:space="preserve"> INFORMÁTICO</w:t>
            </w:r>
            <w:r w:rsidR="003D5606">
              <w:rPr>
                <w:rFonts w:asciiTheme="minorHAnsi" w:hAnsiTheme="minorHAnsi" w:cstheme="minorHAnsi"/>
                <w:b/>
                <w:bCs/>
                <w:sz w:val="20"/>
                <w:szCs w:val="20"/>
                <w:u w:val="single"/>
              </w:rPr>
              <w:t xml:space="preserve"> FP</w:t>
            </w:r>
            <w:r w:rsidR="003D5606" w:rsidRPr="00777E26">
              <w:rPr>
                <w:rFonts w:asciiTheme="minorHAnsi" w:hAnsiTheme="minorHAnsi" w:cstheme="minorHAnsi"/>
                <w:sz w:val="20"/>
                <w:szCs w:val="20"/>
              </w:rPr>
              <w:t xml:space="preserve"> </w:t>
            </w:r>
            <w:r w:rsidR="003D5606" w:rsidRPr="009431C6">
              <w:rPr>
                <w:rFonts w:asciiTheme="minorHAnsi" w:hAnsiTheme="minorHAnsi" w:cstheme="minorHAnsi"/>
                <w:b/>
                <w:bCs/>
                <w:sz w:val="20"/>
                <w:szCs w:val="20"/>
              </w:rPr>
              <w:t xml:space="preserve">MEDIANTE </w:t>
            </w:r>
            <w:r w:rsidR="003D5606" w:rsidRPr="009431C6">
              <w:rPr>
                <w:rFonts w:asciiTheme="minorHAnsi" w:hAnsiTheme="minorHAnsi" w:cstheme="minorHAnsi"/>
                <w:b/>
                <w:bCs/>
                <w:sz w:val="20"/>
                <w:szCs w:val="20"/>
                <w:u w:val="single"/>
              </w:rPr>
              <w:t>CONCURSO</w:t>
            </w:r>
            <w:r w:rsidR="003D5606" w:rsidRPr="009431C6">
              <w:rPr>
                <w:rFonts w:asciiTheme="minorHAnsi" w:hAnsiTheme="minorHAnsi" w:cstheme="minorHAnsi"/>
                <w:b/>
                <w:bCs/>
                <w:sz w:val="20"/>
                <w:szCs w:val="20"/>
              </w:rPr>
              <w:t xml:space="preserve">, PARA LA EMPRESA PÚBLICA SOCIEDAD DE SERVICIOS DEL PRINCIPADO DE ASTURIAS, INCLUIDAS EN LA OFERTA DE EMPLEO PÚBLICO DEL </w:t>
            </w:r>
            <w:r w:rsidR="003D5606" w:rsidRPr="009431C6">
              <w:rPr>
                <w:rFonts w:asciiTheme="minorHAnsi" w:hAnsiTheme="minorHAnsi" w:cstheme="minorHAnsi"/>
                <w:b/>
                <w:bCs/>
                <w:sz w:val="20"/>
                <w:szCs w:val="20"/>
                <w:u w:val="single"/>
              </w:rPr>
              <w:t>PLAN DE ESTABILIZACIÓN</w:t>
            </w:r>
            <w:r w:rsidR="003D5606" w:rsidRPr="009431C6">
              <w:rPr>
                <w:rFonts w:asciiTheme="minorHAnsi" w:hAnsiTheme="minorHAnsi" w:cstheme="minorHAnsi"/>
                <w:b/>
                <w:bCs/>
                <w:sz w:val="20"/>
                <w:szCs w:val="20"/>
              </w:rPr>
              <w:t xml:space="preserve"> DE 2022</w:t>
            </w:r>
          </w:p>
          <w:p w14:paraId="5A4BA073" w14:textId="19565C64" w:rsidR="00133CBF" w:rsidRPr="00544486" w:rsidRDefault="00133CBF" w:rsidP="00AB3468">
            <w:pPr>
              <w:pBdr>
                <w:bottom w:val="single" w:sz="4" w:space="1" w:color="auto"/>
              </w:pBdr>
              <w:spacing w:before="0" w:line="360" w:lineRule="auto"/>
              <w:rPr>
                <w:rFonts w:asciiTheme="minorHAnsi" w:hAnsiTheme="minorHAnsi" w:cstheme="minorHAnsi"/>
                <w:sz w:val="20"/>
                <w:szCs w:val="20"/>
              </w:rPr>
            </w:pP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8A30F0" w:rsidRDefault="00D01FD7" w:rsidP="00F00FFB">
      <w:pPr>
        <w:rPr>
          <w:rFonts w:asciiTheme="minorHAnsi" w:hAnsiTheme="minorHAnsi"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asciiTheme="minorHAnsi" w:hAnsiTheme="minorHAnsi" w:cstheme="minorHAnsi"/>
          <w:bCs/>
          <w:sz w:val="20"/>
          <w:szCs w:val="20"/>
        </w:rPr>
        <w:t>efectos de notificaciones en_________________________, con correo electrónico_____________________, y teléfono________________________</w:t>
      </w:r>
    </w:p>
    <w:p w14:paraId="7765B219" w14:textId="77777777" w:rsidR="00F00FFB" w:rsidRPr="008A30F0" w:rsidRDefault="00D01FD7" w:rsidP="006E32AC">
      <w:pPr>
        <w:jc w:val="center"/>
        <w:rPr>
          <w:rFonts w:asciiTheme="minorHAnsi" w:hAnsiTheme="minorHAnsi" w:cstheme="minorHAnsi"/>
          <w:bCs/>
          <w:sz w:val="20"/>
          <w:szCs w:val="20"/>
        </w:rPr>
      </w:pPr>
      <w:r w:rsidRPr="008A30F0">
        <w:rPr>
          <w:rFonts w:asciiTheme="minorHAnsi" w:hAnsiTheme="minorHAnsi" w:cstheme="minorHAnsi"/>
          <w:b/>
          <w:bCs/>
          <w:sz w:val="20"/>
          <w:szCs w:val="20"/>
        </w:rPr>
        <w:t>DECLARA</w:t>
      </w:r>
    </w:p>
    <w:p w14:paraId="136E671D" w14:textId="77777777" w:rsidR="00574FB8" w:rsidRPr="008A30F0" w:rsidRDefault="00574FB8" w:rsidP="00A73C25">
      <w:pPr>
        <w:spacing w:line="360" w:lineRule="auto"/>
        <w:rPr>
          <w:rFonts w:asciiTheme="minorHAnsi" w:hAnsiTheme="minorHAnsi" w:cstheme="minorHAnsi"/>
          <w:b/>
          <w:bCs/>
          <w:sz w:val="20"/>
          <w:szCs w:val="20"/>
        </w:rPr>
      </w:pPr>
      <w:r w:rsidRPr="008A30F0">
        <w:rPr>
          <w:rFonts w:asciiTheme="minorHAnsi" w:hAnsiTheme="minorHAnsi" w:cstheme="minorHAnsi"/>
          <w:b/>
          <w:bCs/>
          <w:sz w:val="20"/>
          <w:szCs w:val="20"/>
        </w:rPr>
        <w:t>PRIMERO</w:t>
      </w:r>
      <w:r w:rsidR="00C34189" w:rsidRPr="008A30F0">
        <w:rPr>
          <w:rFonts w:asciiTheme="minorHAnsi" w:hAnsiTheme="minorHAnsi" w:cstheme="minorHAnsi"/>
          <w:b/>
          <w:bCs/>
          <w:sz w:val="20"/>
          <w:szCs w:val="20"/>
        </w:rPr>
        <w:t>.</w:t>
      </w:r>
    </w:p>
    <w:p w14:paraId="0D768B18" w14:textId="77777777" w:rsidR="00D01FD7" w:rsidRPr="008A30F0" w:rsidRDefault="006E32AC"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en el momento</w:t>
      </w:r>
      <w:r w:rsidR="00D01FD7" w:rsidRPr="008A30F0">
        <w:rPr>
          <w:rFonts w:asciiTheme="minorHAnsi" w:hAnsiTheme="minorHAnsi" w:cstheme="minorHAnsi"/>
          <w:bCs/>
          <w:sz w:val="20"/>
          <w:szCs w:val="20"/>
        </w:rPr>
        <w:t xml:space="preserve"> de ser </w:t>
      </w:r>
      <w:r w:rsidR="00FA7BB7" w:rsidRPr="008A30F0">
        <w:rPr>
          <w:rFonts w:asciiTheme="minorHAnsi" w:hAnsiTheme="minorHAnsi" w:cstheme="minorHAnsi"/>
          <w:bCs/>
          <w:sz w:val="20"/>
          <w:szCs w:val="20"/>
        </w:rPr>
        <w:t xml:space="preserve">requerido a tal efecto, </w:t>
      </w:r>
      <w:r w:rsidR="00D01FD7" w:rsidRPr="008A30F0">
        <w:rPr>
          <w:rFonts w:asciiTheme="minorHAnsi" w:hAnsiTheme="minorHAnsi" w:cstheme="minorHAnsi"/>
          <w:bCs/>
          <w:sz w:val="20"/>
          <w:szCs w:val="20"/>
        </w:rPr>
        <w:t xml:space="preserve"> aportará la documentación </w:t>
      </w:r>
      <w:r w:rsidR="00FA7BB7" w:rsidRPr="008A30F0">
        <w:rPr>
          <w:rFonts w:asciiTheme="minorHAnsi" w:hAnsiTheme="minorHAnsi" w:cstheme="minorHAnsi"/>
          <w:bCs/>
          <w:sz w:val="20"/>
          <w:szCs w:val="20"/>
        </w:rPr>
        <w:t>que a continuación se relaciona:</w:t>
      </w:r>
    </w:p>
    <w:p w14:paraId="285B71E6" w14:textId="47F6F741"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Currículum vitae actualizado</w:t>
      </w:r>
    </w:p>
    <w:p w14:paraId="68784A5C" w14:textId="6C8497F7"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Fotocopia de la titulación académica</w:t>
      </w:r>
      <w:r w:rsidRPr="008A30F0">
        <w:rPr>
          <w:rFonts w:asciiTheme="minorHAnsi" w:hAnsiTheme="minorHAnsi" w:cstheme="minorHAnsi"/>
          <w:sz w:val="20"/>
          <w:szCs w:val="20"/>
        </w:rPr>
        <w:t xml:space="preserve"> exigible, los méritos aportados y cuantos otros documentos se requieran en el apartado 5 de </w:t>
      </w:r>
      <w:r w:rsidRPr="008A30F0">
        <w:rPr>
          <w:rFonts w:asciiTheme="minorHAnsi" w:hAnsiTheme="minorHAnsi" w:cstheme="minorHAnsi"/>
          <w:i/>
          <w:iCs/>
          <w:sz w:val="20"/>
          <w:szCs w:val="20"/>
        </w:rPr>
        <w:t>Requisitos específicos del puesto.</w:t>
      </w:r>
    </w:p>
    <w:p w14:paraId="17C2DD1B" w14:textId="5013F2EE"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DNI en vigor</w:t>
      </w:r>
      <w:r w:rsidR="00AF478A" w:rsidRPr="008A30F0">
        <w:rPr>
          <w:rFonts w:asciiTheme="minorHAnsi" w:hAnsiTheme="minorHAnsi" w:cstheme="minorHAnsi"/>
          <w:bCs/>
          <w:sz w:val="20"/>
          <w:szCs w:val="20"/>
        </w:rPr>
        <w:t>.</w:t>
      </w:r>
    </w:p>
    <w:p w14:paraId="29A90FEE" w14:textId="1C0D392B"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permiso de conducir en vigor</w:t>
      </w:r>
      <w:r w:rsidR="00A76EB7" w:rsidRPr="008A30F0">
        <w:rPr>
          <w:rFonts w:asciiTheme="minorHAnsi" w:hAnsiTheme="minorHAnsi" w:cstheme="minorHAnsi"/>
          <w:bCs/>
          <w:sz w:val="20"/>
          <w:szCs w:val="20"/>
        </w:rPr>
        <w:t>.</w:t>
      </w:r>
    </w:p>
    <w:p w14:paraId="4256E32A" w14:textId="00E31E69" w:rsidR="005967DD" w:rsidRPr="008A30F0" w:rsidRDefault="005967DD"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Informe de Vida Laboral Actualizado.</w:t>
      </w:r>
    </w:p>
    <w:p w14:paraId="55D4DD00" w14:textId="351CB312" w:rsidR="007D407E" w:rsidRPr="008A30F0" w:rsidRDefault="007D407E"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Documentación acreditativa del cumplimiento de los </w:t>
      </w:r>
      <w:r w:rsidRPr="008A30F0">
        <w:rPr>
          <w:rFonts w:asciiTheme="minorHAnsi" w:hAnsiTheme="minorHAnsi" w:cstheme="minorHAnsi"/>
          <w:bCs/>
          <w:sz w:val="20"/>
          <w:szCs w:val="20"/>
          <w:u w:val="single"/>
        </w:rPr>
        <w:t>Requisitos mínimos</w:t>
      </w:r>
      <w:r w:rsidR="00C564D9" w:rsidRPr="008A30F0">
        <w:rPr>
          <w:rFonts w:asciiTheme="minorHAnsi" w:hAnsiTheme="minorHAnsi" w:cstheme="minorHAnsi"/>
          <w:bCs/>
          <w:sz w:val="20"/>
          <w:szCs w:val="20"/>
        </w:rPr>
        <w:t xml:space="preserve">, </w:t>
      </w:r>
      <w:r w:rsidR="00C564D9" w:rsidRPr="008A30F0">
        <w:rPr>
          <w:rFonts w:asciiTheme="minorHAnsi" w:hAnsiTheme="minorHAnsi" w:cstheme="minorHAnsi"/>
          <w:bCs/>
          <w:sz w:val="20"/>
          <w:szCs w:val="20"/>
          <w:u w:val="single"/>
        </w:rPr>
        <w:t>Formación Complementaria</w:t>
      </w:r>
      <w:r w:rsidR="00C564D9" w:rsidRPr="008A30F0">
        <w:rPr>
          <w:rFonts w:asciiTheme="minorHAnsi" w:hAnsiTheme="minorHAnsi" w:cstheme="minorHAnsi"/>
          <w:bCs/>
          <w:sz w:val="20"/>
          <w:szCs w:val="20"/>
        </w:rPr>
        <w:t xml:space="preserve"> y </w:t>
      </w:r>
      <w:r w:rsidR="001F5896" w:rsidRPr="008A30F0">
        <w:rPr>
          <w:rFonts w:asciiTheme="minorHAnsi" w:hAnsiTheme="minorHAnsi" w:cstheme="minorHAnsi"/>
          <w:bCs/>
          <w:sz w:val="20"/>
          <w:szCs w:val="20"/>
          <w:u w:val="single"/>
        </w:rPr>
        <w:t>E</w:t>
      </w:r>
      <w:r w:rsidRPr="008A30F0">
        <w:rPr>
          <w:rFonts w:asciiTheme="minorHAnsi" w:hAnsiTheme="minorHAnsi" w:cstheme="minorHAnsi"/>
          <w:bCs/>
          <w:sz w:val="20"/>
          <w:szCs w:val="20"/>
          <w:u w:val="single"/>
        </w:rPr>
        <w:t>xperiencia profesional</w:t>
      </w:r>
      <w:r w:rsidR="006E32AC" w:rsidRPr="008A30F0">
        <w:rPr>
          <w:rFonts w:asciiTheme="minorHAnsi" w:hAnsiTheme="minorHAnsi" w:cstheme="minorHAnsi"/>
          <w:bCs/>
          <w:sz w:val="20"/>
          <w:szCs w:val="20"/>
          <w:u w:val="single"/>
        </w:rPr>
        <w:t xml:space="preserve"> valorable</w:t>
      </w:r>
      <w:r w:rsidRPr="008A30F0">
        <w:rPr>
          <w:rFonts w:asciiTheme="minorHAnsi" w:hAnsiTheme="minorHAnsi" w:cstheme="minorHAnsi"/>
          <w:bCs/>
          <w:sz w:val="20"/>
          <w:szCs w:val="20"/>
        </w:rPr>
        <w:t xml:space="preserve"> que se incluyen en apartados sucesivos de la presente Declaración Responsable.</w:t>
      </w:r>
    </w:p>
    <w:p w14:paraId="290E824C" w14:textId="77777777" w:rsidR="00122BF6" w:rsidRPr="008A30F0" w:rsidRDefault="00122BF6" w:rsidP="00C56C78">
      <w:pPr>
        <w:spacing w:before="0" w:line="360" w:lineRule="auto"/>
        <w:rPr>
          <w:rFonts w:asciiTheme="minorHAnsi" w:hAnsiTheme="minorHAnsi" w:cstheme="minorHAnsi"/>
          <w:bCs/>
          <w:sz w:val="20"/>
          <w:szCs w:val="20"/>
        </w:rPr>
      </w:pPr>
    </w:p>
    <w:p w14:paraId="622F2409" w14:textId="2CA95F66" w:rsidR="00F00FFB" w:rsidRPr="008A30F0" w:rsidRDefault="000F39AF"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8BD91F6" w14:textId="77777777" w:rsidR="00122BF6" w:rsidRPr="008A30F0" w:rsidRDefault="00122BF6" w:rsidP="009D52C5">
      <w:pPr>
        <w:spacing w:before="0" w:line="360" w:lineRule="auto"/>
        <w:rPr>
          <w:rFonts w:asciiTheme="minorHAnsi" w:hAnsiTheme="minorHAnsi" w:cstheme="minorHAnsi"/>
          <w:b/>
          <w:bCs/>
          <w:sz w:val="20"/>
          <w:szCs w:val="20"/>
        </w:rPr>
      </w:pPr>
    </w:p>
    <w:p w14:paraId="458661B5" w14:textId="77777777" w:rsidR="00D01FD7" w:rsidRPr="008A30F0" w:rsidRDefault="00574FB8"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SEGUNDO. Requisitos mínimos.</w:t>
      </w:r>
    </w:p>
    <w:p w14:paraId="19459756" w14:textId="29810A77" w:rsidR="00A73C25" w:rsidRPr="008A30F0" w:rsidRDefault="00574FB8"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Que reúne los requisitos mínimos del puesto a los que se refiere la cláusula </w:t>
      </w:r>
      <w:r w:rsidR="007664CB" w:rsidRPr="008A30F0">
        <w:rPr>
          <w:rFonts w:asciiTheme="minorHAnsi" w:hAnsiTheme="minorHAnsi" w:cstheme="minorHAnsi"/>
          <w:bCs/>
          <w:sz w:val="20"/>
          <w:szCs w:val="20"/>
        </w:rPr>
        <w:t>5</w:t>
      </w:r>
      <w:r w:rsidR="00A73C25" w:rsidRPr="008A30F0">
        <w:rPr>
          <w:rFonts w:asciiTheme="minorHAnsi" w:hAnsiTheme="minorHAnsi" w:cstheme="minorHAnsi"/>
          <w:bCs/>
          <w:sz w:val="20"/>
          <w:szCs w:val="20"/>
        </w:rPr>
        <w:t xml:space="preserve"> </w:t>
      </w:r>
      <w:r w:rsidR="00B165EA" w:rsidRPr="008A30F0">
        <w:rPr>
          <w:rFonts w:asciiTheme="minorHAnsi" w:hAnsiTheme="minorHAnsi" w:cstheme="minorHAnsi"/>
          <w:bCs/>
          <w:sz w:val="20"/>
          <w:szCs w:val="20"/>
        </w:rPr>
        <w:t xml:space="preserve"> </w:t>
      </w:r>
      <w:r w:rsidRPr="008A30F0">
        <w:rPr>
          <w:rFonts w:asciiTheme="minorHAnsi" w:hAnsiTheme="minorHAnsi" w:cstheme="minorHAnsi"/>
          <w:bCs/>
          <w:sz w:val="20"/>
          <w:szCs w:val="20"/>
        </w:rPr>
        <w:t>de las Bases, que son los siguientes:</w:t>
      </w:r>
    </w:p>
    <w:p w14:paraId="487B8E3C" w14:textId="77777777" w:rsidR="00AB3468" w:rsidRPr="009431C6" w:rsidRDefault="00AB3468" w:rsidP="00AB3468">
      <w:pPr>
        <w:pStyle w:val="Prrafodelista"/>
        <w:numPr>
          <w:ilvl w:val="0"/>
          <w:numId w:val="12"/>
        </w:numPr>
        <w:spacing w:before="0" w:line="360" w:lineRule="auto"/>
        <w:ind w:hanging="357"/>
        <w:rPr>
          <w:rFonts w:asciiTheme="minorHAnsi" w:hAnsiTheme="minorHAnsi" w:cstheme="minorHAnsi"/>
          <w:sz w:val="20"/>
          <w:szCs w:val="20"/>
        </w:rPr>
      </w:pPr>
      <w:bookmarkStart w:id="3" w:name="_Hlk118379007"/>
      <w:r w:rsidRPr="009431C6">
        <w:rPr>
          <w:rFonts w:asciiTheme="minorHAnsi" w:hAnsiTheme="minorHAnsi" w:cstheme="minorHAnsi"/>
          <w:sz w:val="20"/>
          <w:szCs w:val="20"/>
        </w:rPr>
        <w:t xml:space="preserve">Formación obligatoria: </w:t>
      </w:r>
      <w:r>
        <w:rPr>
          <w:rFonts w:asciiTheme="minorHAnsi" w:hAnsiTheme="minorHAnsi" w:cstheme="minorHAnsi"/>
          <w:sz w:val="20"/>
          <w:szCs w:val="20"/>
        </w:rPr>
        <w:t>Técnico superior de FP en Desarrollo de Aplicaciones Informáticas</w:t>
      </w:r>
    </w:p>
    <w:p w14:paraId="470C6E63" w14:textId="77777777" w:rsidR="00AB3468" w:rsidRPr="009431C6" w:rsidRDefault="00AB3468" w:rsidP="00AB3468">
      <w:pPr>
        <w:pStyle w:val="Prrafodelista"/>
        <w:numPr>
          <w:ilvl w:val="0"/>
          <w:numId w:val="12"/>
        </w:numPr>
        <w:spacing w:before="0" w:line="360" w:lineRule="auto"/>
        <w:ind w:hanging="357"/>
        <w:rPr>
          <w:rFonts w:asciiTheme="minorHAnsi" w:hAnsiTheme="minorHAnsi" w:cstheme="minorHAnsi"/>
          <w:sz w:val="20"/>
          <w:szCs w:val="20"/>
        </w:rPr>
      </w:pPr>
      <w:r w:rsidRPr="009431C6">
        <w:rPr>
          <w:rFonts w:asciiTheme="minorHAnsi" w:hAnsiTheme="minorHAnsi" w:cstheme="minorHAnsi"/>
          <w:sz w:val="20"/>
          <w:szCs w:val="20"/>
        </w:rPr>
        <w:t xml:space="preserve">Experiencia acreditada en desarrollo de aplicaciones en </w:t>
      </w:r>
      <w:r>
        <w:rPr>
          <w:rFonts w:asciiTheme="minorHAnsi" w:hAnsiTheme="minorHAnsi" w:cstheme="minorHAnsi"/>
          <w:sz w:val="20"/>
          <w:szCs w:val="20"/>
        </w:rPr>
        <w:t>los entornos indicados en el punto 4 de al menos 3 años</w:t>
      </w:r>
      <w:r w:rsidRPr="009431C6">
        <w:rPr>
          <w:rFonts w:asciiTheme="minorHAnsi" w:hAnsiTheme="minorHAnsi" w:cstheme="minorHAnsi"/>
          <w:sz w:val="20"/>
          <w:szCs w:val="20"/>
        </w:rPr>
        <w:t>.</w:t>
      </w:r>
    </w:p>
    <w:p w14:paraId="42F39698" w14:textId="77777777" w:rsidR="00AB3468" w:rsidRPr="009431C6" w:rsidRDefault="00AB3468" w:rsidP="00AB3468">
      <w:pPr>
        <w:pStyle w:val="Prrafodelista"/>
        <w:numPr>
          <w:ilvl w:val="0"/>
          <w:numId w:val="12"/>
        </w:numPr>
        <w:spacing w:before="0" w:line="360" w:lineRule="auto"/>
        <w:ind w:hanging="357"/>
        <w:rPr>
          <w:rFonts w:asciiTheme="minorHAnsi" w:hAnsiTheme="minorHAnsi" w:cstheme="minorHAnsi"/>
          <w:sz w:val="20"/>
          <w:szCs w:val="20"/>
        </w:rPr>
      </w:pPr>
      <w:r w:rsidRPr="009431C6">
        <w:rPr>
          <w:rFonts w:asciiTheme="minorHAnsi" w:hAnsiTheme="minorHAnsi" w:cstheme="minorHAnsi"/>
          <w:sz w:val="20"/>
          <w:szCs w:val="20"/>
        </w:rPr>
        <w:t>Dominio de tecnologías</w:t>
      </w:r>
      <w:r>
        <w:rPr>
          <w:rFonts w:asciiTheme="minorHAnsi" w:hAnsiTheme="minorHAnsi" w:cstheme="minorHAnsi"/>
          <w:sz w:val="20"/>
          <w:szCs w:val="20"/>
        </w:rPr>
        <w:t xml:space="preserve"> J2EE, </w:t>
      </w:r>
      <w:proofErr w:type="spellStart"/>
      <w:r>
        <w:rPr>
          <w:rFonts w:asciiTheme="minorHAnsi" w:hAnsiTheme="minorHAnsi" w:cstheme="minorHAnsi"/>
          <w:sz w:val="20"/>
          <w:szCs w:val="20"/>
        </w:rPr>
        <w:t>SpringBoot</w:t>
      </w:r>
      <w:proofErr w:type="spellEnd"/>
      <w:r>
        <w:rPr>
          <w:rFonts w:asciiTheme="minorHAnsi" w:hAnsiTheme="minorHAnsi" w:cstheme="minorHAnsi"/>
          <w:sz w:val="20"/>
          <w:szCs w:val="20"/>
        </w:rPr>
        <w:t>, Angular,</w:t>
      </w:r>
      <w:r w:rsidRPr="009431C6">
        <w:rPr>
          <w:rFonts w:asciiTheme="minorHAnsi" w:hAnsiTheme="minorHAnsi" w:cstheme="minorHAnsi"/>
          <w:sz w:val="20"/>
          <w:szCs w:val="20"/>
        </w:rPr>
        <w:t xml:space="preserve"> JavaScript, .NET, MVC, HTML 5, jQuery, CSS, JSON y XML SOAP</w:t>
      </w:r>
    </w:p>
    <w:p w14:paraId="15E51BC4" w14:textId="77777777" w:rsidR="00AB3468" w:rsidRPr="009431C6" w:rsidRDefault="00AB3468" w:rsidP="00AB3468">
      <w:pPr>
        <w:pStyle w:val="Prrafodelista"/>
        <w:numPr>
          <w:ilvl w:val="0"/>
          <w:numId w:val="12"/>
        </w:numPr>
        <w:spacing w:before="0" w:line="360" w:lineRule="auto"/>
        <w:ind w:hanging="357"/>
        <w:rPr>
          <w:rFonts w:asciiTheme="minorHAnsi" w:hAnsiTheme="minorHAnsi" w:cstheme="minorHAnsi"/>
          <w:sz w:val="20"/>
          <w:szCs w:val="20"/>
        </w:rPr>
      </w:pPr>
      <w:r w:rsidRPr="009431C6">
        <w:rPr>
          <w:rFonts w:asciiTheme="minorHAnsi" w:hAnsiTheme="minorHAnsi" w:cstheme="minorHAnsi"/>
          <w:sz w:val="20"/>
          <w:szCs w:val="20"/>
        </w:rPr>
        <w:t>Estar en posesión del permiso de conducir de la clase B</w:t>
      </w:r>
    </w:p>
    <w:bookmarkEnd w:id="3"/>
    <w:p w14:paraId="3C26DEB4" w14:textId="235C1526" w:rsidR="002F54DB" w:rsidRDefault="008A30F0" w:rsidP="008A30F0">
      <w:pPr>
        <w:spacing w:before="0"/>
        <w:jc w:val="left"/>
        <w:rPr>
          <w:rFonts w:asciiTheme="minorHAnsi" w:hAnsiTheme="minorHAnsi" w:cstheme="minorHAnsi"/>
          <w:b/>
          <w:bCs/>
          <w:sz w:val="20"/>
          <w:szCs w:val="20"/>
        </w:rPr>
      </w:pPr>
      <w:r w:rsidRPr="008A30F0">
        <w:rPr>
          <w:rFonts w:asciiTheme="minorHAnsi" w:hAnsiTheme="minorHAnsi" w:cstheme="minorHAnsi"/>
          <w:b/>
          <w:bCs/>
          <w:sz w:val="20"/>
          <w:szCs w:val="20"/>
        </w:rPr>
        <w:br w:type="page"/>
      </w:r>
      <w:r w:rsidR="006E32AC" w:rsidRPr="008A30F0">
        <w:rPr>
          <w:rFonts w:asciiTheme="minorHAnsi" w:hAnsiTheme="minorHAnsi" w:cstheme="minorHAnsi"/>
          <w:b/>
          <w:bCs/>
          <w:sz w:val="20"/>
          <w:szCs w:val="20"/>
        </w:rPr>
        <w:lastRenderedPageBreak/>
        <w:t>TERCERO</w:t>
      </w:r>
      <w:r w:rsidR="00574FB8" w:rsidRPr="008A30F0">
        <w:rPr>
          <w:rFonts w:asciiTheme="minorHAnsi" w:hAnsiTheme="minorHAnsi" w:cstheme="minorHAnsi"/>
          <w:b/>
          <w:bCs/>
          <w:sz w:val="20"/>
          <w:szCs w:val="20"/>
        </w:rPr>
        <w:t xml:space="preserve">. </w:t>
      </w:r>
      <w:r w:rsidR="002F54DB" w:rsidRPr="008A30F0">
        <w:rPr>
          <w:rFonts w:asciiTheme="minorHAnsi" w:hAnsiTheme="minorHAnsi" w:cstheme="minorHAnsi"/>
          <w:b/>
          <w:bCs/>
          <w:sz w:val="20"/>
          <w:szCs w:val="20"/>
        </w:rPr>
        <w:t>Requisitos valorables</w:t>
      </w:r>
      <w:r w:rsidRPr="008A30F0">
        <w:rPr>
          <w:rFonts w:asciiTheme="minorHAnsi" w:hAnsiTheme="minorHAnsi" w:cstheme="minorHAnsi"/>
          <w:b/>
          <w:bCs/>
          <w:sz w:val="20"/>
          <w:szCs w:val="20"/>
        </w:rPr>
        <w:t xml:space="preserve"> </w:t>
      </w:r>
      <w:r w:rsidR="002F54DB" w:rsidRPr="008A30F0">
        <w:rPr>
          <w:rFonts w:asciiTheme="minorHAnsi" w:hAnsiTheme="minorHAnsi" w:cstheme="minorHAnsi"/>
          <w:b/>
          <w:bCs/>
          <w:sz w:val="20"/>
          <w:szCs w:val="20"/>
        </w:rPr>
        <w:t>Experiencia Profesional</w:t>
      </w:r>
    </w:p>
    <w:p w14:paraId="1EA41E43" w14:textId="77777777" w:rsidR="003D5606" w:rsidRPr="008A30F0" w:rsidRDefault="003D5606" w:rsidP="008A30F0">
      <w:pPr>
        <w:spacing w:before="0"/>
        <w:jc w:val="left"/>
        <w:rPr>
          <w:rFonts w:asciiTheme="minorHAnsi" w:hAnsiTheme="minorHAnsi" w:cstheme="minorHAnsi"/>
          <w:b/>
          <w:bCs/>
          <w:sz w:val="20"/>
          <w:szCs w:val="20"/>
        </w:rPr>
      </w:pPr>
    </w:p>
    <w:p w14:paraId="33A39C8A" w14:textId="77777777" w:rsidR="003D5606" w:rsidRPr="009431C6" w:rsidRDefault="003D5606" w:rsidP="003D5606">
      <w:pPr>
        <w:pStyle w:val="Prrafodelista"/>
        <w:numPr>
          <w:ilvl w:val="0"/>
          <w:numId w:val="12"/>
        </w:numPr>
        <w:spacing w:before="0" w:line="360" w:lineRule="auto"/>
        <w:rPr>
          <w:rFonts w:asciiTheme="minorHAnsi" w:hAnsiTheme="minorHAnsi" w:cstheme="minorHAnsi"/>
          <w:sz w:val="20"/>
          <w:szCs w:val="20"/>
        </w:rPr>
      </w:pPr>
      <w:r w:rsidRPr="009431C6">
        <w:rPr>
          <w:rFonts w:asciiTheme="minorHAnsi" w:hAnsiTheme="minorHAnsi" w:cstheme="minorHAnsi"/>
          <w:sz w:val="20"/>
          <w:szCs w:val="20"/>
          <w:u w:val="single"/>
        </w:rPr>
        <w:t>Servicios prestados en funciones de PROGRAMADOR.NET</w:t>
      </w:r>
      <w:r w:rsidRPr="009431C6">
        <w:rPr>
          <w:rFonts w:asciiTheme="minorHAnsi" w:hAnsiTheme="minorHAnsi" w:cstheme="minorHAnsi"/>
          <w:sz w:val="20"/>
          <w:szCs w:val="20"/>
        </w:rPr>
        <w:t>:</w:t>
      </w:r>
    </w:p>
    <w:p w14:paraId="67CD1A9A" w14:textId="17EB4AA9" w:rsidR="00C426AD" w:rsidRPr="008A30F0" w:rsidRDefault="00464151" w:rsidP="009D52C5">
      <w:pPr>
        <w:pStyle w:val="Prrafodelista"/>
        <w:numPr>
          <w:ilvl w:val="1"/>
          <w:numId w:val="12"/>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u w:val="single"/>
        </w:rPr>
        <w:t>Servicios prestados en SERPA, SA,</w:t>
      </w:r>
      <w:r w:rsidRPr="008A30F0">
        <w:rPr>
          <w:rFonts w:asciiTheme="minorHAnsi" w:hAnsiTheme="minorHAnsi" w:cstheme="minorHAnsi"/>
          <w:sz w:val="20"/>
          <w:szCs w:val="20"/>
        </w:rPr>
        <w:t xml:space="preserve">  </w:t>
      </w: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8A30F0"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8A30F0" w:rsidRDefault="00C56B31" w:rsidP="009D52C5">
            <w:pPr>
              <w:widowControl w:val="0"/>
              <w:suppressAutoHyphens/>
              <w:spacing w:before="0" w:line="360" w:lineRule="auto"/>
              <w:ind w:left="360"/>
              <w:jc w:val="center"/>
              <w:rPr>
                <w:rFonts w:asciiTheme="minorHAnsi" w:hAnsiTheme="minorHAnsi" w:cstheme="minorHAnsi"/>
                <w:caps/>
                <w:color w:val="auto"/>
                <w:sz w:val="20"/>
                <w:szCs w:val="20"/>
              </w:rPr>
            </w:pPr>
            <w:r w:rsidRPr="008A30F0">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0F12BF83" w14:textId="77777777"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8A30F0" w:rsidRDefault="00C56B3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C56B31" w:rsidRPr="008A30F0" w14:paraId="011F1886" w14:textId="77777777" w:rsidTr="009D52C5">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8A30F0" w:rsidRDefault="00C56B31" w:rsidP="009D52C5">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70E4958" w14:textId="1929A072" w:rsidR="00464151" w:rsidRDefault="00464151"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CFD006A" w14:textId="4105DBE4" w:rsidR="003D5606" w:rsidRDefault="003D5606"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8D19D8F" w14:textId="3C9647B9" w:rsidR="003D5606" w:rsidRDefault="003D5606"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C4A56B3" w14:textId="77777777" w:rsidR="003D5606" w:rsidRPr="008A30F0" w:rsidRDefault="003D5606"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8A30F0" w:rsidRDefault="009C70F3" w:rsidP="009D52C5">
      <w:pPr>
        <w:pStyle w:val="Default"/>
        <w:spacing w:line="360" w:lineRule="auto"/>
        <w:rPr>
          <w:rFonts w:asciiTheme="minorHAnsi" w:hAnsiTheme="minorHAnsi" w:cstheme="minorHAnsi"/>
          <w:sz w:val="20"/>
          <w:szCs w:val="20"/>
        </w:rPr>
      </w:pPr>
    </w:p>
    <w:p w14:paraId="7A793174" w14:textId="424CA5E8" w:rsidR="009C70F3" w:rsidRPr="008A30F0" w:rsidRDefault="00464151" w:rsidP="008A30F0">
      <w:pPr>
        <w:pStyle w:val="Prrafodelista"/>
        <w:numPr>
          <w:ilvl w:val="0"/>
          <w:numId w:val="35"/>
        </w:numPr>
        <w:spacing w:before="0" w:line="360" w:lineRule="auto"/>
        <w:rPr>
          <w:rFonts w:asciiTheme="minorHAnsi" w:hAnsiTheme="minorHAnsi" w:cstheme="minorHAnsi"/>
          <w:b/>
          <w:sz w:val="20"/>
          <w:szCs w:val="20"/>
        </w:rPr>
      </w:pPr>
      <w:r w:rsidRPr="008A30F0">
        <w:rPr>
          <w:rFonts w:asciiTheme="minorHAnsi" w:hAnsiTheme="minorHAnsi" w:cstheme="minorHAnsi"/>
          <w:sz w:val="20"/>
          <w:szCs w:val="20"/>
          <w:u w:val="single"/>
        </w:rPr>
        <w:t>Servicios prestados en empresa pública y /o Administración</w:t>
      </w: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8A30F0"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8A30F0" w:rsidRDefault="00464151" w:rsidP="009D52C5">
            <w:pPr>
              <w:widowControl w:val="0"/>
              <w:suppressAutoHyphens/>
              <w:spacing w:before="0" w:line="360" w:lineRule="auto"/>
              <w:ind w:left="360"/>
              <w:jc w:val="center"/>
              <w:rPr>
                <w:rFonts w:asciiTheme="minorHAnsi" w:hAnsiTheme="minorHAnsi" w:cstheme="minorHAnsi"/>
                <w:caps/>
                <w:color w:val="auto"/>
                <w:sz w:val="20"/>
                <w:szCs w:val="20"/>
              </w:rPr>
            </w:pPr>
            <w:r w:rsidRPr="008A30F0">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8A30F0" w:rsidRDefault="0046415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8A30F0" w:rsidRDefault="0046415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245C42D3" w14:textId="77777777" w:rsidR="00464151" w:rsidRPr="008A30F0" w:rsidRDefault="0046415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8A30F0" w:rsidRDefault="0046415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464151" w:rsidRPr="008A30F0"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8A30F0" w:rsidRDefault="00464151" w:rsidP="009D52C5">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138BEAD9"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9BD3AC1" w14:textId="7AED10B4" w:rsidR="00464151"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B5D225F" w14:textId="77777777" w:rsidR="003D5606" w:rsidRPr="008A30F0" w:rsidRDefault="003D5606" w:rsidP="003D560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B83F998" w14:textId="125356A5"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410B233F"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6353F86F"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2B8144E" w14:textId="52F33BCB" w:rsidR="00281574" w:rsidRPr="008A30F0" w:rsidRDefault="00464151" w:rsidP="009D52C5">
      <w:pPr>
        <w:spacing w:before="0" w:line="360" w:lineRule="auto"/>
        <w:rPr>
          <w:rFonts w:asciiTheme="minorHAnsi" w:hAnsiTheme="minorHAnsi" w:cstheme="minorHAnsi"/>
          <w:b/>
          <w:sz w:val="20"/>
          <w:szCs w:val="20"/>
        </w:rPr>
      </w:pPr>
      <w:r w:rsidRPr="008A30F0">
        <w:rPr>
          <w:rFonts w:asciiTheme="minorHAnsi" w:hAnsiTheme="minorHAnsi" w:cstheme="minorHAnsi"/>
          <w:b/>
          <w:sz w:val="20"/>
          <w:szCs w:val="20"/>
        </w:rPr>
        <w:tab/>
      </w:r>
    </w:p>
    <w:p w14:paraId="3E6F14BB" w14:textId="343D2024" w:rsidR="00464151" w:rsidRPr="008A30F0" w:rsidRDefault="00464151" w:rsidP="008A30F0">
      <w:pPr>
        <w:pStyle w:val="Prrafodelista"/>
        <w:numPr>
          <w:ilvl w:val="0"/>
          <w:numId w:val="35"/>
        </w:numPr>
        <w:spacing w:before="0" w:line="360" w:lineRule="auto"/>
        <w:rPr>
          <w:rFonts w:asciiTheme="minorHAnsi" w:hAnsiTheme="minorHAnsi" w:cstheme="minorHAnsi"/>
          <w:b/>
          <w:sz w:val="20"/>
          <w:szCs w:val="20"/>
        </w:rPr>
      </w:pPr>
      <w:r w:rsidRPr="008A30F0">
        <w:rPr>
          <w:rFonts w:asciiTheme="minorHAnsi" w:hAnsiTheme="minorHAnsi" w:cstheme="minorHAnsi"/>
          <w:sz w:val="20"/>
          <w:szCs w:val="20"/>
          <w:u w:val="single"/>
        </w:rPr>
        <w:t>Servicios prestados en empresa privada</w:t>
      </w: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8A30F0"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8A30F0" w:rsidRDefault="00464151" w:rsidP="009D52C5">
            <w:pPr>
              <w:widowControl w:val="0"/>
              <w:suppressAutoHyphens/>
              <w:spacing w:before="0" w:line="360" w:lineRule="auto"/>
              <w:ind w:left="360"/>
              <w:jc w:val="center"/>
              <w:rPr>
                <w:rFonts w:asciiTheme="minorHAnsi" w:hAnsiTheme="minorHAnsi" w:cstheme="minorHAnsi"/>
                <w:caps/>
                <w:color w:val="auto"/>
                <w:sz w:val="20"/>
                <w:szCs w:val="20"/>
              </w:rPr>
            </w:pPr>
            <w:r w:rsidRPr="008A30F0">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8A30F0" w:rsidRDefault="0046415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8A30F0" w:rsidRDefault="0046415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298462C9" w14:textId="77777777" w:rsidR="00464151" w:rsidRPr="008A30F0" w:rsidRDefault="0046415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8A30F0" w:rsidRDefault="0046415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464151" w:rsidRPr="008A30F0" w14:paraId="2268E445" w14:textId="77777777" w:rsidTr="008A30F0">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8A30F0" w:rsidRDefault="00464151" w:rsidP="009D52C5">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AB9A3B"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4488E71"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E8D6A0E" w14:textId="60C78C84"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222A6F3C"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50FA0399" w14:textId="77777777" w:rsidR="00464151" w:rsidRPr="008A30F0" w:rsidRDefault="0046415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B283FCD" w14:textId="77777777" w:rsidR="008A30F0" w:rsidRPr="008A30F0" w:rsidRDefault="008A30F0" w:rsidP="009D52C5">
      <w:pPr>
        <w:spacing w:before="0" w:line="360" w:lineRule="auto"/>
        <w:jc w:val="left"/>
        <w:rPr>
          <w:rFonts w:asciiTheme="minorHAnsi" w:hAnsiTheme="minorHAnsi" w:cstheme="minorHAnsi"/>
          <w:b/>
          <w:sz w:val="20"/>
          <w:szCs w:val="20"/>
        </w:rPr>
      </w:pPr>
    </w:p>
    <w:p w14:paraId="1AEFF01F" w14:textId="248C82BD" w:rsidR="00B32628" w:rsidRPr="008A30F0" w:rsidRDefault="008A30F0" w:rsidP="008A30F0">
      <w:pPr>
        <w:spacing w:before="0"/>
        <w:jc w:val="left"/>
        <w:rPr>
          <w:rFonts w:asciiTheme="minorHAnsi" w:hAnsiTheme="minorHAnsi" w:cstheme="minorHAnsi"/>
          <w:b/>
          <w:sz w:val="20"/>
          <w:szCs w:val="20"/>
        </w:rPr>
      </w:pPr>
      <w:r w:rsidRPr="008A30F0">
        <w:rPr>
          <w:rFonts w:asciiTheme="minorHAnsi" w:hAnsiTheme="minorHAnsi" w:cstheme="minorHAnsi"/>
          <w:b/>
          <w:sz w:val="20"/>
          <w:szCs w:val="20"/>
        </w:rPr>
        <w:br w:type="page"/>
      </w:r>
      <w:r w:rsidR="00B32628" w:rsidRPr="008A30F0">
        <w:rPr>
          <w:rFonts w:asciiTheme="minorHAnsi" w:hAnsiTheme="minorHAnsi" w:cstheme="minorHAnsi"/>
          <w:b/>
          <w:sz w:val="20"/>
          <w:szCs w:val="20"/>
        </w:rPr>
        <w:lastRenderedPageBreak/>
        <w:t>CUARTO.</w:t>
      </w:r>
      <w:r w:rsidRPr="008A30F0">
        <w:rPr>
          <w:rFonts w:asciiTheme="minorHAnsi" w:hAnsiTheme="minorHAnsi" w:cstheme="minorHAnsi"/>
          <w:b/>
          <w:bCs/>
          <w:sz w:val="20"/>
          <w:szCs w:val="20"/>
        </w:rPr>
        <w:t xml:space="preserve"> Requisitos valorables.</w:t>
      </w:r>
      <w:r w:rsidR="00B32628" w:rsidRPr="008A30F0">
        <w:rPr>
          <w:rFonts w:asciiTheme="minorHAnsi" w:hAnsiTheme="minorHAnsi" w:cstheme="minorHAnsi"/>
          <w:b/>
          <w:sz w:val="20"/>
          <w:szCs w:val="20"/>
        </w:rPr>
        <w:t xml:space="preserve"> Formación  Complementaria.</w:t>
      </w:r>
    </w:p>
    <w:p w14:paraId="01DB8B70" w14:textId="77777777" w:rsidR="00281574" w:rsidRPr="008A30F0" w:rsidRDefault="00281574" w:rsidP="009D52C5">
      <w:pPr>
        <w:spacing w:before="0" w:line="360" w:lineRule="auto"/>
        <w:rPr>
          <w:rFonts w:asciiTheme="minorHAnsi" w:hAnsiTheme="minorHAnsi" w:cstheme="minorHAnsi"/>
          <w:b/>
          <w:sz w:val="20"/>
          <w:szCs w:val="20"/>
        </w:rPr>
      </w:pPr>
    </w:p>
    <w:p w14:paraId="7705E8D7" w14:textId="6EC57950" w:rsidR="00CA45F5" w:rsidRPr="008A30F0" w:rsidRDefault="00464151" w:rsidP="009D52C5">
      <w:pPr>
        <w:pStyle w:val="Prrafodelista"/>
        <w:numPr>
          <w:ilvl w:val="0"/>
          <w:numId w:val="19"/>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rPr>
        <w:t xml:space="preserve">Títulos universitarios de titulaciones relacionadas con el puesto, a mayores del que acredite el cumplimiento del requisito obligatorio de la Base </w:t>
      </w:r>
      <w:proofErr w:type="spellStart"/>
      <w:r w:rsidRPr="008A30F0">
        <w:rPr>
          <w:rFonts w:asciiTheme="minorHAnsi" w:hAnsiTheme="minorHAnsi" w:cstheme="minorHAnsi"/>
          <w:sz w:val="20"/>
          <w:szCs w:val="20"/>
        </w:rPr>
        <w:t>Nº</w:t>
      </w:r>
      <w:proofErr w:type="spellEnd"/>
      <w:r w:rsidRPr="008A30F0">
        <w:rPr>
          <w:rFonts w:asciiTheme="minorHAnsi" w:hAnsiTheme="minorHAnsi" w:cstheme="minorHAnsi"/>
          <w:sz w:val="20"/>
          <w:szCs w:val="20"/>
        </w:rPr>
        <w:t xml:space="preserve">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8A30F0"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8A30F0" w:rsidRDefault="00281574" w:rsidP="009D52C5">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TÍTULO OBTE</w:t>
            </w:r>
            <w:r w:rsidR="00D2689C" w:rsidRPr="008A30F0">
              <w:rPr>
                <w:rFonts w:asciiTheme="minorHAnsi" w:hAnsiTheme="minorHAnsi" w:cstheme="minorHAnsi"/>
                <w:color w:val="auto"/>
                <w:sz w:val="20"/>
                <w:szCs w:val="20"/>
              </w:rPr>
              <w:t>N</w:t>
            </w:r>
            <w:r w:rsidRPr="008A30F0">
              <w:rPr>
                <w:rFonts w:asciiTheme="minorHAnsi" w:hAnsiTheme="minorHAnsi" w:cstheme="minorHAnsi"/>
                <w:color w:val="auto"/>
                <w:sz w:val="20"/>
                <w:szCs w:val="20"/>
              </w:rPr>
              <w:t>IDO</w:t>
            </w:r>
            <w:r w:rsidR="00D2689C" w:rsidRPr="008A30F0">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8A30F0" w:rsidRDefault="00281574"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8A30F0" w:rsidRDefault="00D2689C"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0F0">
              <w:rPr>
                <w:rFonts w:asciiTheme="minorHAnsi" w:hAnsiTheme="minorHAnsi" w:cstheme="minorHAnsi"/>
                <w:color w:val="auto"/>
                <w:sz w:val="20"/>
                <w:szCs w:val="20"/>
              </w:rPr>
              <w:t>CENTRO FORMATIVO</w:t>
            </w:r>
          </w:p>
        </w:tc>
      </w:tr>
      <w:tr w:rsidR="00281574" w:rsidRPr="008A30F0"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8A30F0" w:rsidRDefault="00C93B3F" w:rsidP="009D52C5">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8A30F0" w:rsidRDefault="00281574"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8A30F0" w:rsidRDefault="00281574"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8A30F0" w:rsidRDefault="00281574"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8A30F0" w:rsidRDefault="00281574"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526A226" w14:textId="63F9F0F0" w:rsidR="005569B0" w:rsidRPr="008A30F0" w:rsidRDefault="005569B0" w:rsidP="009D52C5">
      <w:pPr>
        <w:pStyle w:val="Default"/>
        <w:spacing w:line="360" w:lineRule="auto"/>
        <w:rPr>
          <w:rFonts w:asciiTheme="minorHAnsi" w:hAnsiTheme="minorHAnsi" w:cstheme="minorHAnsi"/>
          <w:sz w:val="20"/>
          <w:szCs w:val="20"/>
        </w:rPr>
      </w:pPr>
    </w:p>
    <w:p w14:paraId="069D11D0" w14:textId="77777777" w:rsidR="001370B2" w:rsidRPr="008A30F0" w:rsidRDefault="001370B2" w:rsidP="009D52C5">
      <w:pPr>
        <w:pStyle w:val="Default"/>
        <w:spacing w:line="360" w:lineRule="auto"/>
        <w:rPr>
          <w:rFonts w:asciiTheme="minorHAnsi" w:hAnsiTheme="minorHAnsi" w:cstheme="minorHAnsi"/>
          <w:sz w:val="20"/>
          <w:szCs w:val="20"/>
        </w:rPr>
      </w:pPr>
    </w:p>
    <w:p w14:paraId="32FC4367" w14:textId="67264627" w:rsidR="00A73C25" w:rsidRPr="008A30F0" w:rsidRDefault="00A73C25" w:rsidP="009D52C5">
      <w:pPr>
        <w:pStyle w:val="Default"/>
        <w:numPr>
          <w:ilvl w:val="0"/>
          <w:numId w:val="19"/>
        </w:numPr>
        <w:spacing w:line="360" w:lineRule="auto"/>
        <w:rPr>
          <w:rFonts w:asciiTheme="minorHAnsi" w:hAnsiTheme="minorHAnsi" w:cstheme="minorHAnsi"/>
          <w:sz w:val="20"/>
          <w:szCs w:val="20"/>
        </w:rPr>
      </w:pPr>
      <w:bookmarkStart w:id="4" w:name="_Hlk116303374"/>
      <w:r w:rsidRPr="008A30F0">
        <w:rPr>
          <w:rFonts w:asciiTheme="minorHAnsi" w:hAnsiTheme="minorHAnsi" w:cstheme="minorHAnsi"/>
          <w:b/>
          <w:sz w:val="20"/>
          <w:szCs w:val="20"/>
        </w:rPr>
        <w:t>Cursos de formación</w:t>
      </w:r>
      <w:r w:rsidRPr="008A30F0">
        <w:rPr>
          <w:rFonts w:asciiTheme="minorHAnsi" w:hAnsiTheme="minorHAnsi" w:cstheme="minorHAnsi"/>
          <w:sz w:val="20"/>
          <w:szCs w:val="20"/>
        </w:rPr>
        <w:t xml:space="preserve">, recibidos </w:t>
      </w:r>
      <w:r w:rsidR="00C93B3F" w:rsidRPr="008A30F0">
        <w:rPr>
          <w:rFonts w:asciiTheme="minorHAnsi" w:hAnsiTheme="minorHAnsi" w:cstheme="minorHAnsi"/>
          <w:sz w:val="20"/>
          <w:szCs w:val="20"/>
        </w:rPr>
        <w:t>,</w:t>
      </w:r>
      <w:r w:rsidRPr="008A30F0">
        <w:rPr>
          <w:rFonts w:asciiTheme="minorHAnsi" w:hAnsiTheme="minorHAnsi" w:cstheme="minorHAnsi"/>
          <w:sz w:val="20"/>
          <w:szCs w:val="20"/>
        </w:rPr>
        <w:t xml:space="preserve"> que tengan relación con las funciones de la plaza ofertada o las herramientas informáticas</w:t>
      </w:r>
      <w:bookmarkEnd w:id="4"/>
      <w:r w:rsidRPr="008A30F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8A30F0"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8A30F0" w:rsidRDefault="005569B0" w:rsidP="009D52C5">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8A30F0" w:rsidRDefault="000B51A6"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8A30F0" w:rsidRDefault="002F54DB" w:rsidP="009D52C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8A30F0">
              <w:rPr>
                <w:rFonts w:asciiTheme="minorHAnsi" w:hAnsiTheme="minorHAnsi" w:cstheme="minorHAnsi"/>
                <w:color w:val="auto"/>
                <w:sz w:val="20"/>
                <w:szCs w:val="20"/>
              </w:rPr>
              <w:t xml:space="preserve">FECHA INICIO </w:t>
            </w:r>
          </w:p>
          <w:p w14:paraId="5A4D898D" w14:textId="03454C7D" w:rsidR="005569B0" w:rsidRPr="008A30F0" w:rsidRDefault="002F54DB"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8A30F0" w:rsidRDefault="005569B0"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0F0">
              <w:rPr>
                <w:rFonts w:asciiTheme="minorHAnsi" w:hAnsiTheme="minorHAnsi" w:cstheme="minorHAnsi"/>
                <w:color w:val="auto"/>
                <w:sz w:val="20"/>
                <w:szCs w:val="20"/>
              </w:rPr>
              <w:t>CENTRO FORMATIVO</w:t>
            </w:r>
          </w:p>
        </w:tc>
      </w:tr>
      <w:tr w:rsidR="005569B0" w:rsidRPr="008A30F0"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8A30F0" w:rsidRDefault="005569B0" w:rsidP="009D52C5">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8A30F0" w:rsidRDefault="005569B0"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8A30F0" w:rsidRDefault="00A73C25" w:rsidP="009D52C5">
      <w:pPr>
        <w:spacing w:before="0" w:line="360" w:lineRule="auto"/>
        <w:jc w:val="left"/>
        <w:rPr>
          <w:rFonts w:asciiTheme="minorHAnsi" w:hAnsiTheme="minorHAnsi" w:cstheme="minorHAnsi"/>
          <w:sz w:val="20"/>
          <w:szCs w:val="20"/>
        </w:rPr>
      </w:pPr>
    </w:p>
    <w:p w14:paraId="7A367E0C" w14:textId="77777777" w:rsidR="00C93B3F" w:rsidRPr="008A30F0" w:rsidRDefault="00C93B3F" w:rsidP="009D52C5">
      <w:pPr>
        <w:spacing w:before="0" w:line="360" w:lineRule="auto"/>
        <w:jc w:val="left"/>
        <w:rPr>
          <w:rFonts w:asciiTheme="minorHAnsi" w:hAnsiTheme="minorHAnsi" w:cstheme="minorHAnsi"/>
          <w:sz w:val="20"/>
          <w:szCs w:val="20"/>
        </w:rPr>
      </w:pPr>
    </w:p>
    <w:p w14:paraId="40765F48" w14:textId="15522D77" w:rsidR="00A07DBB" w:rsidRPr="008A30F0" w:rsidRDefault="00544486" w:rsidP="009D52C5">
      <w:pPr>
        <w:spacing w:before="0" w:line="360" w:lineRule="auto"/>
        <w:jc w:val="left"/>
        <w:rPr>
          <w:rFonts w:asciiTheme="minorHAnsi" w:hAnsiTheme="minorHAnsi" w:cstheme="minorHAnsi"/>
          <w:sz w:val="20"/>
          <w:szCs w:val="20"/>
        </w:rPr>
      </w:pPr>
      <w:r w:rsidRPr="008A30F0">
        <w:rPr>
          <w:rFonts w:asciiTheme="minorHAnsi" w:hAnsiTheme="minorHAnsi" w:cstheme="minorHAnsi"/>
          <w:b/>
          <w:bCs/>
          <w:sz w:val="20"/>
          <w:szCs w:val="20"/>
        </w:rPr>
        <w:t>QUINTO</w:t>
      </w:r>
      <w:r w:rsidR="00C93B3F" w:rsidRPr="008A30F0">
        <w:rPr>
          <w:rFonts w:asciiTheme="minorHAnsi" w:hAnsiTheme="minorHAnsi" w:cstheme="minorHAnsi"/>
          <w:b/>
          <w:bCs/>
          <w:sz w:val="20"/>
          <w:szCs w:val="20"/>
        </w:rPr>
        <w:t>.</w:t>
      </w:r>
      <w:r w:rsidR="00C93B3F" w:rsidRPr="008A30F0">
        <w:rPr>
          <w:rFonts w:asciiTheme="minorHAnsi" w:hAnsiTheme="minorHAnsi" w:cstheme="minorHAnsi"/>
          <w:b/>
          <w:bCs/>
          <w:sz w:val="20"/>
          <w:szCs w:val="20"/>
          <w:u w:val="single"/>
        </w:rPr>
        <w:t xml:space="preserve"> </w:t>
      </w:r>
      <w:r w:rsidR="00A07DBB" w:rsidRPr="008A30F0">
        <w:rPr>
          <w:rFonts w:asciiTheme="minorHAnsi" w:hAnsiTheme="minorHAnsi" w:cstheme="minorHAnsi"/>
          <w:b/>
          <w:bCs/>
          <w:sz w:val="20"/>
          <w:szCs w:val="20"/>
          <w:u w:val="single"/>
        </w:rPr>
        <w:t>Que no he  sido despedido o separado mediante expediente disciplinario de ninguna administración, entidad o empresa integrada en el sector público, excepto  despidos colectivos.</w:t>
      </w:r>
    </w:p>
    <w:p w14:paraId="183218B0" w14:textId="77777777"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642307C6"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En _____________, a ___________de_____________ </w:t>
      </w:r>
      <w:proofErr w:type="spellStart"/>
      <w:r w:rsidRPr="008A30F0">
        <w:rPr>
          <w:rFonts w:asciiTheme="minorHAnsi" w:hAnsiTheme="minorHAnsi" w:cstheme="minorHAnsi"/>
          <w:bCs/>
          <w:sz w:val="20"/>
          <w:szCs w:val="20"/>
        </w:rPr>
        <w:t>de</w:t>
      </w:r>
      <w:proofErr w:type="spellEnd"/>
      <w:r w:rsidRPr="008A30F0">
        <w:rPr>
          <w:rFonts w:asciiTheme="minorHAnsi" w:hAnsiTheme="minorHAnsi" w:cstheme="minorHAnsi"/>
          <w:bCs/>
          <w:sz w:val="20"/>
          <w:szCs w:val="20"/>
        </w:rPr>
        <w:t xml:space="preserve"> 2022</w:t>
      </w:r>
    </w:p>
    <w:p w14:paraId="28B76CF9" w14:textId="77777777" w:rsidR="00A07DBB" w:rsidRPr="008A30F0" w:rsidRDefault="00A07DBB" w:rsidP="009D52C5">
      <w:pPr>
        <w:spacing w:before="0" w:line="360" w:lineRule="auto"/>
        <w:rPr>
          <w:rFonts w:asciiTheme="minorHAnsi" w:hAnsiTheme="minorHAnsi" w:cstheme="minorHAnsi"/>
          <w:bCs/>
          <w:sz w:val="20"/>
          <w:szCs w:val="20"/>
        </w:rPr>
      </w:pPr>
    </w:p>
    <w:p w14:paraId="1FDC5FDB" w14:textId="1DBA7770"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Fdo.: D. /Dña.________________________________________</w:t>
      </w:r>
    </w:p>
    <w:p w14:paraId="179F3A0F" w14:textId="77777777" w:rsidR="008A30F0" w:rsidRPr="008A30F0" w:rsidRDefault="008A30F0">
      <w:pPr>
        <w:spacing w:before="0"/>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br w:type="page"/>
      </w:r>
    </w:p>
    <w:p w14:paraId="1F933682" w14:textId="78956DB9" w:rsidR="00A07DBB" w:rsidRPr="008A30F0" w:rsidRDefault="00A07DBB" w:rsidP="009D52C5">
      <w:pPr>
        <w:spacing w:before="0" w:line="360" w:lineRule="auto"/>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A30F0"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A30F0" w:rsidRDefault="00A07DBB" w:rsidP="00A07DBB">
      <w:pPr>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1E51E836" w14:textId="77777777" w:rsidR="00A07DBB" w:rsidRPr="008A30F0"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A30F0"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A07DBB" w:rsidRPr="008A30F0"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A07DBB" w:rsidRPr="008A30F0"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A30F0"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así como los plazos legalmente previstos para el ejercicio o prescripción de cualquier acción de responsabilidad</w:t>
            </w:r>
          </w:p>
        </w:tc>
      </w:tr>
      <w:tr w:rsidR="00A07DBB" w:rsidRPr="008A30F0"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A07DBB" w:rsidRPr="008A30F0"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6B021F26"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8A30F0"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A07DBB" w:rsidRPr="008A30F0"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A07DBB" w:rsidRPr="008A30F0"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0CDB6644"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8A30F0" w:rsidRDefault="00A07DBB" w:rsidP="00A07DBB">
      <w:pPr>
        <w:tabs>
          <w:tab w:val="left" w:pos="3544"/>
        </w:tabs>
        <w:spacing w:before="0"/>
        <w:ind w:right="-30"/>
        <w:rPr>
          <w:rFonts w:asciiTheme="minorHAnsi" w:hAnsiTheme="minorHAnsi" w:cstheme="minorHAnsi"/>
          <w:sz w:val="20"/>
          <w:szCs w:val="20"/>
        </w:rPr>
      </w:pPr>
      <w:r w:rsidRPr="008A30F0">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8A30F0"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8A30F0" w:rsidRDefault="00A07DBB" w:rsidP="00A07DBB">
      <w:pPr>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7BFF5B23" w14:textId="77777777" w:rsidR="00A07DBB" w:rsidRPr="008A30F0" w:rsidRDefault="00A07DBB" w:rsidP="00A07DBB">
      <w:pPr>
        <w:rPr>
          <w:rFonts w:asciiTheme="minorHAnsi" w:hAnsiTheme="minorHAnsi" w:cstheme="minorHAnsi"/>
          <w:sz w:val="20"/>
          <w:szCs w:val="20"/>
        </w:rPr>
      </w:pPr>
    </w:p>
    <w:p w14:paraId="0E583D83" w14:textId="77777777" w:rsidR="00A07DBB" w:rsidRPr="008A30F0" w:rsidRDefault="00A07DBB" w:rsidP="00A07DBB">
      <w:pPr>
        <w:pBdr>
          <w:bottom w:val="single" w:sz="4" w:space="1" w:color="auto"/>
        </w:pBdr>
        <w:spacing w:before="360"/>
        <w:rPr>
          <w:rFonts w:asciiTheme="minorHAnsi" w:hAnsiTheme="minorHAnsi" w:cstheme="minorHAnsi"/>
          <w:bCs/>
          <w:sz w:val="20"/>
          <w:szCs w:val="20"/>
        </w:rPr>
      </w:pPr>
    </w:p>
    <w:sectPr w:rsidR="00A07DBB" w:rsidRPr="008A30F0"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9"/>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549326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NCION MORMENEO VAL">
    <w15:presenceInfo w15:providerId="AD" w15:userId="S-1-5-21-3889065908-2647100423-1342304059-1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revisionView w:markup="0"/>
  <w:defaultTabStop w:val="708"/>
  <w:autoHyphenation/>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D5606"/>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B3468"/>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56C78"/>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1033</Words>
  <Characters>6372</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3</cp:revision>
  <cp:lastPrinted>2019-02-18T10:25:00Z</cp:lastPrinted>
  <dcterms:created xsi:type="dcterms:W3CDTF">2022-11-28T13:25:00Z</dcterms:created>
  <dcterms:modified xsi:type="dcterms:W3CDTF">2022-11-28T13:35:00Z</dcterms:modified>
</cp:coreProperties>
</file>