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0B6978">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274D830" w14:textId="10F28D8F" w:rsidR="000B6978" w:rsidRPr="00E13EDD" w:rsidRDefault="000B6978" w:rsidP="000B6978">
            <w:pPr>
              <w:suppressAutoHyphens/>
              <w:rPr>
                <w:rFonts w:ascii="Calibri" w:hAnsi="Calibri" w:cs="Calibri"/>
              </w:rPr>
            </w:pPr>
            <w:r w:rsidRPr="00E13EDD">
              <w:rPr>
                <w:rFonts w:ascii="Calibri" w:hAnsi="Calibri" w:cs="Calibri"/>
              </w:rPr>
              <w:t>PARA LA SELECCIÓN DE</w:t>
            </w:r>
            <w:r w:rsidR="0022666E">
              <w:rPr>
                <w:rFonts w:ascii="Calibri" w:hAnsi="Calibri" w:cs="Calibri"/>
                <w:sz w:val="24"/>
                <w:szCs w:val="24"/>
              </w:rPr>
              <w:t xml:space="preserve"> </w:t>
            </w:r>
            <w:r w:rsidR="0022666E" w:rsidRPr="0022666E">
              <w:rPr>
                <w:rFonts w:ascii="Calibri" w:hAnsi="Calibri" w:cs="Calibri"/>
                <w:b/>
                <w:bCs/>
                <w:i/>
                <w:iCs/>
                <w:sz w:val="24"/>
                <w:szCs w:val="24"/>
                <w:u w:val="single"/>
              </w:rPr>
              <w:t>DIECISÉIS (</w:t>
            </w:r>
            <w:proofErr w:type="gramStart"/>
            <w:r w:rsidR="0022666E" w:rsidRPr="0022666E">
              <w:rPr>
                <w:rFonts w:ascii="Calibri" w:hAnsi="Calibri" w:cs="Calibri"/>
                <w:b/>
                <w:bCs/>
                <w:i/>
                <w:iCs/>
                <w:sz w:val="24"/>
                <w:szCs w:val="24"/>
                <w:u w:val="single"/>
              </w:rPr>
              <w:t>16</w:t>
            </w:r>
            <w:r w:rsidRPr="0022666E">
              <w:rPr>
                <w:rFonts w:ascii="Calibri" w:hAnsi="Calibri" w:cs="Calibri"/>
                <w:u w:val="single"/>
              </w:rPr>
              <w:t xml:space="preserve"> </w:t>
            </w:r>
            <w:r w:rsidRPr="0022666E">
              <w:rPr>
                <w:rFonts w:ascii="Calibri" w:hAnsi="Calibri" w:cs="Calibri"/>
                <w:b/>
                <w:i/>
                <w:sz w:val="24"/>
                <w:szCs w:val="24"/>
                <w:u w:val="single"/>
              </w:rPr>
              <w:t>)</w:t>
            </w:r>
            <w:proofErr w:type="gramEnd"/>
            <w:r>
              <w:rPr>
                <w:rFonts w:ascii="Calibri" w:hAnsi="Calibri" w:cs="Calibri"/>
                <w:b/>
                <w:i/>
                <w:sz w:val="24"/>
                <w:szCs w:val="24"/>
                <w:u w:val="single"/>
              </w:rPr>
              <w:t xml:space="preserve"> PLAZA</w:t>
            </w:r>
            <w:r w:rsidR="0022666E">
              <w:rPr>
                <w:rFonts w:ascii="Calibri" w:hAnsi="Calibri" w:cs="Calibri"/>
                <w:b/>
                <w:i/>
                <w:sz w:val="24"/>
                <w:szCs w:val="24"/>
                <w:u w:val="single"/>
              </w:rPr>
              <w:t>S</w:t>
            </w:r>
            <w:r>
              <w:rPr>
                <w:rFonts w:ascii="Calibri" w:hAnsi="Calibri" w:cs="Calibri"/>
                <w:b/>
                <w:i/>
                <w:sz w:val="24"/>
                <w:szCs w:val="24"/>
                <w:u w:val="single"/>
              </w:rPr>
              <w:t xml:space="preserve"> DE </w:t>
            </w:r>
            <w:r w:rsidR="0022666E">
              <w:rPr>
                <w:rFonts w:ascii="Calibri" w:hAnsi="Calibri" w:cs="Calibri"/>
                <w:b/>
                <w:i/>
                <w:sz w:val="24"/>
                <w:szCs w:val="24"/>
                <w:u w:val="single"/>
              </w:rPr>
              <w:t>OFICIAL/A ADMINISTRATIVO/A</w:t>
            </w:r>
            <w:r w:rsidRPr="00E13EDD">
              <w:rPr>
                <w:rFonts w:ascii="Calibri" w:hAnsi="Calibri" w:cs="Calibri"/>
                <w:i/>
                <w:iCs/>
                <w:color w:val="FF6600"/>
              </w:rPr>
              <w:t xml:space="preserve"> </w:t>
            </w:r>
            <w:r w:rsidRPr="00E13EDD">
              <w:rPr>
                <w:rFonts w:ascii="Calibri" w:hAnsi="Calibri" w:cs="Calibri"/>
              </w:rPr>
              <w:t>PARA LA EMPRESA PÚBLICA SOCIEDAD DE SERVICIOS DEL PRINCIPADO DE ASTURIAS</w:t>
            </w:r>
            <w:r>
              <w:rPr>
                <w:rFonts w:ascii="Calibri" w:hAnsi="Calibri" w:cs="Calibri"/>
              </w:rPr>
              <w:t xml:space="preserve"> </w:t>
            </w:r>
            <w:r w:rsidRPr="00E13EDD">
              <w:rPr>
                <w:rFonts w:ascii="Calibri" w:hAnsi="Calibri" w:cs="Calibri"/>
              </w:rPr>
              <w:t>(SERPA,</w:t>
            </w:r>
            <w:r>
              <w:rPr>
                <w:rFonts w:ascii="Calibri" w:hAnsi="Calibri" w:cs="Calibri"/>
              </w:rPr>
              <w:t>S.</w:t>
            </w:r>
            <w:r w:rsidRPr="00E13EDD">
              <w:rPr>
                <w:rFonts w:ascii="Calibri" w:hAnsi="Calibri" w:cs="Calibri"/>
              </w:rPr>
              <w:t>A.)</w:t>
            </w:r>
          </w:p>
          <w:p w14:paraId="4EDF13C7" w14:textId="1FB16A79" w:rsidR="00133CBF" w:rsidRPr="00E14C4A" w:rsidRDefault="00133CBF" w:rsidP="00E14C4A">
            <w:pPr>
              <w:pStyle w:val="Sinespaciado"/>
              <w:pBdr>
                <w:bottom w:val="single" w:sz="4" w:space="1" w:color="auto"/>
              </w:pBdr>
              <w:jc w:val="center"/>
              <w:rPr>
                <w:rFonts w:cstheme="minorHAnsi"/>
                <w:i/>
              </w:rPr>
            </w:pPr>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6F0756AC" w14:textId="77777777" w:rsidR="000B6978" w:rsidRPr="00B1183C" w:rsidRDefault="000B6978" w:rsidP="000B6978">
      <w:pPr>
        <w:widowControl w:val="0"/>
        <w:suppressAutoHyphens/>
        <w:autoSpaceDE w:val="0"/>
        <w:autoSpaceDN w:val="0"/>
        <w:adjustRightInd w:val="0"/>
        <w:spacing w:line="360" w:lineRule="auto"/>
        <w:ind w:left="360" w:right="74"/>
        <w:rPr>
          <w:rFonts w:asciiTheme="minorHAnsi" w:hAnsiTheme="minorHAnsi" w:cstheme="minorHAnsi"/>
          <w:b/>
          <w:color w:val="000000"/>
          <w:spacing w:val="1"/>
        </w:rPr>
      </w:pPr>
      <w:proofErr w:type="gramStart"/>
      <w:r>
        <w:rPr>
          <w:rFonts w:asciiTheme="minorHAnsi" w:hAnsiTheme="minorHAnsi" w:cstheme="minorHAnsi"/>
          <w:b/>
          <w:color w:val="000000"/>
          <w:spacing w:val="1"/>
        </w:rPr>
        <w:t>REQUISITOS  ESPECÍFICOS</w:t>
      </w:r>
      <w:proofErr w:type="gramEnd"/>
      <w:r>
        <w:rPr>
          <w:rFonts w:asciiTheme="minorHAnsi" w:hAnsiTheme="minorHAnsi" w:cstheme="minorHAnsi"/>
          <w:b/>
          <w:color w:val="000000"/>
          <w:spacing w:val="1"/>
        </w:rPr>
        <w:t xml:space="preserve"> DEL PUESTO</w:t>
      </w:r>
    </w:p>
    <w:p w14:paraId="7A1E2E7A" w14:textId="77777777" w:rsidR="000B6978" w:rsidRPr="003F0AA5" w:rsidRDefault="000B6978" w:rsidP="000B6978">
      <w:pPr>
        <w:pStyle w:val="Prrafodelista"/>
        <w:numPr>
          <w:ilvl w:val="0"/>
          <w:numId w:val="19"/>
        </w:numPr>
        <w:suppressAutoHyphens/>
        <w:spacing w:line="360" w:lineRule="auto"/>
        <w:ind w:hanging="357"/>
        <w:rPr>
          <w:rFonts w:ascii="Calibri" w:hAnsi="Calibri" w:cs="Calibri"/>
        </w:rPr>
      </w:pPr>
      <w:r w:rsidRPr="003F0AA5">
        <w:rPr>
          <w:rFonts w:ascii="Calibri" w:hAnsi="Calibri" w:cs="Calibri"/>
        </w:rPr>
        <w:t xml:space="preserve">Formación obligatoria: </w:t>
      </w:r>
    </w:p>
    <w:p w14:paraId="72E9EA5D" w14:textId="0200C8DC" w:rsidR="000B6978" w:rsidRDefault="000B6978" w:rsidP="000B6978">
      <w:pPr>
        <w:pStyle w:val="Prrafodelista"/>
        <w:numPr>
          <w:ilvl w:val="0"/>
          <w:numId w:val="20"/>
        </w:numPr>
        <w:suppressAutoHyphens/>
        <w:spacing w:line="360" w:lineRule="auto"/>
        <w:ind w:hanging="357"/>
        <w:rPr>
          <w:rFonts w:ascii="Calibri" w:hAnsi="Calibri" w:cs="Calibri"/>
        </w:rPr>
      </w:pPr>
      <w:r w:rsidRPr="003F0AA5">
        <w:rPr>
          <w:rFonts w:ascii="Calibri" w:hAnsi="Calibri" w:cs="Calibri"/>
        </w:rPr>
        <w:t xml:space="preserve">Titulación </w:t>
      </w:r>
    </w:p>
    <w:p w14:paraId="436117F0" w14:textId="6A505B8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Título:</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D35143" w14:textId="75235EE8"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expedición: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8FCEC48" w14:textId="6A46619F" w:rsidR="000B6978" w:rsidRPr="003F0AA5"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3E9AB991" w14:textId="126A43A8" w:rsidR="0022666E" w:rsidRPr="0022666E" w:rsidRDefault="0022666E" w:rsidP="0022666E">
      <w:pPr>
        <w:pStyle w:val="Prrafodelista"/>
        <w:numPr>
          <w:ilvl w:val="0"/>
          <w:numId w:val="19"/>
        </w:numPr>
        <w:suppressAutoHyphens/>
        <w:rPr>
          <w:rFonts w:asciiTheme="minorHAnsi" w:hAnsiTheme="minorHAnsi" w:cstheme="minorHAnsi"/>
        </w:rPr>
      </w:pPr>
      <w:r w:rsidRPr="0022666E">
        <w:rPr>
          <w:rFonts w:asciiTheme="minorHAnsi" w:hAnsiTheme="minorHAnsi" w:cstheme="minorHAnsi"/>
        </w:rPr>
        <w:t>Dos (2) años de experiencia acreditada como oficial/a administrativo/a de primera</w:t>
      </w:r>
      <w:ins w:id="0" w:author="MARTA GARCIA IRAIZOZ" w:date="2021-05-03T17:26:00Z">
        <w:r w:rsidRPr="0022666E">
          <w:rPr>
            <w:rFonts w:asciiTheme="minorHAnsi" w:hAnsiTheme="minorHAnsi" w:cstheme="minorHAnsi"/>
          </w:rPr>
          <w:t xml:space="preserve"> </w:t>
        </w:r>
      </w:ins>
      <w:r w:rsidRPr="0022666E">
        <w:rPr>
          <w:rFonts w:asciiTheme="minorHAnsi" w:hAnsiTheme="minorHAnsi" w:cstheme="minorHAnsi"/>
        </w:rPr>
        <w:t xml:space="preserve">(grupo de cotización 5) dentro de los cinco (5) últimos años. (No se computarán a este efecto los períodos de cotización de duración inferior a </w:t>
      </w:r>
      <w:r w:rsidR="004D2740">
        <w:rPr>
          <w:rFonts w:asciiTheme="minorHAnsi" w:hAnsiTheme="minorHAnsi" w:cstheme="minorHAnsi"/>
        </w:rPr>
        <w:t>(30</w:t>
      </w:r>
      <w:r w:rsidRPr="0022666E">
        <w:rPr>
          <w:rFonts w:asciiTheme="minorHAnsi" w:hAnsiTheme="minorHAnsi" w:cstheme="minorHAnsi"/>
        </w:rPr>
        <w:t>)</w:t>
      </w:r>
      <w:r w:rsidR="004D2740">
        <w:rPr>
          <w:rFonts w:asciiTheme="minorHAnsi" w:hAnsiTheme="minorHAnsi" w:cstheme="minorHAnsi"/>
        </w:rPr>
        <w:t xml:space="preserve"> treinta días</w:t>
      </w:r>
      <w:r>
        <w:rPr>
          <w:rFonts w:asciiTheme="minorHAnsi" w:hAnsiTheme="minorHAnsi" w:cstheme="minorHAnsi"/>
        </w:rPr>
        <w:t xml:space="preserve">. </w:t>
      </w:r>
      <w:r w:rsidRPr="0022666E">
        <w:rPr>
          <w:rFonts w:asciiTheme="minorHAnsi" w:hAnsiTheme="minorHAnsi" w:cstheme="minorHAnsi"/>
        </w:rPr>
        <w:t>(</w:t>
      </w:r>
      <w:r w:rsidRPr="0022666E">
        <w:rPr>
          <w:rFonts w:asciiTheme="minorHAnsi" w:hAnsiTheme="minorHAnsi" w:cstheme="minorHAnsi"/>
        </w:rPr>
        <w:t>Podrán presentar también su solicitud las personas que tengan un (2) años de experiencia dentro de los cinco (5) últimos años en labores administrativas con un grupo de 1 a 4.</w:t>
      </w:r>
    </w:p>
    <w:p w14:paraId="59695153" w14:textId="4E657D76" w:rsidR="000B6978" w:rsidRPr="0022666E" w:rsidRDefault="000B6978" w:rsidP="0022666E">
      <w:pPr>
        <w:suppressAutoHyphens/>
        <w:spacing w:line="360" w:lineRule="auto"/>
        <w:ind w:left="426"/>
        <w:rPr>
          <w:rFonts w:ascii="Calibri" w:hAnsi="Calibri" w:cs="Calibri"/>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0B7B1DB1"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239EF0CC"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23888F8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48F6606B"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2EDDBBD1"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76886647"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0D2EBDD6" w14:textId="77777777" w:rsidR="000B6978" w:rsidRPr="00E14C4A" w:rsidRDefault="000B6978" w:rsidP="00D20834">
            <w:pPr>
              <w:widowControl w:val="0"/>
              <w:suppressAutoHyphens/>
              <w:jc w:val="left"/>
              <w:rPr>
                <w:rFonts w:asciiTheme="minorHAnsi" w:hAnsiTheme="minorHAnsi" w:cstheme="minorHAnsi"/>
                <w:bCs w:val="0"/>
                <w:color w:val="auto"/>
              </w:rPr>
            </w:pPr>
          </w:p>
          <w:p w14:paraId="289AEB27" w14:textId="77777777"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48ECB726" w14:textId="77777777" w:rsidR="000B6978"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EE82036" w14:textId="77777777" w:rsidR="0022666E" w:rsidRDefault="0022666E"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E504A7C" w14:textId="77777777" w:rsidR="0022666E" w:rsidRDefault="0022666E"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5A8F387" w14:textId="77777777" w:rsidR="0022666E" w:rsidRDefault="0022666E"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D353103" w14:textId="77777777" w:rsidR="0022666E" w:rsidRDefault="0022666E"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A3C0744" w14:textId="0CA62253" w:rsidR="0022666E" w:rsidRPr="00E14C4A" w:rsidRDefault="0022666E"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BEF9C36"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42489BA8"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B319696" w14:textId="77777777" w:rsidR="000B6978" w:rsidRDefault="000B6978" w:rsidP="00BF45BA">
      <w:pPr>
        <w:widowControl w:val="0"/>
        <w:tabs>
          <w:tab w:val="left" w:pos="284"/>
        </w:tabs>
        <w:suppressAutoHyphens/>
        <w:rPr>
          <w:rFonts w:asciiTheme="minorHAnsi" w:hAnsiTheme="minorHAnsi" w:cstheme="minorHAnsi"/>
          <w:b/>
        </w:rPr>
      </w:pPr>
    </w:p>
    <w:p w14:paraId="06C46C77" w14:textId="02E92B18" w:rsidR="0022666E" w:rsidRDefault="0022666E" w:rsidP="0022666E">
      <w:pPr>
        <w:pStyle w:val="Prrafodelista"/>
        <w:numPr>
          <w:ilvl w:val="0"/>
          <w:numId w:val="19"/>
        </w:numPr>
        <w:suppressAutoHyphens/>
        <w:spacing w:line="360" w:lineRule="auto"/>
        <w:rPr>
          <w:rFonts w:ascii="Calibri" w:hAnsi="Calibri" w:cs="Calibri"/>
        </w:rPr>
      </w:pPr>
      <w:r w:rsidRPr="006C3389">
        <w:rPr>
          <w:rFonts w:ascii="Calibri" w:hAnsi="Calibri" w:cs="Calibri"/>
        </w:rPr>
        <w:lastRenderedPageBreak/>
        <w:t xml:space="preserve">Carnet de conducir B </w:t>
      </w:r>
      <w:r>
        <w:rPr>
          <w:rFonts w:ascii="Calibri" w:hAnsi="Calibri" w:cs="Calibri"/>
        </w:rPr>
        <w:t>en vigor</w:t>
      </w:r>
    </w:p>
    <w:p w14:paraId="4626D6AA" w14:textId="1862D25D" w:rsidR="0022666E" w:rsidRDefault="0022666E" w:rsidP="0022666E">
      <w:pPr>
        <w:pStyle w:val="Prrafodelista"/>
        <w:numPr>
          <w:ilvl w:val="0"/>
          <w:numId w:val="19"/>
        </w:numPr>
        <w:suppressAutoHyphens/>
        <w:spacing w:line="360" w:lineRule="auto"/>
        <w:rPr>
          <w:rFonts w:ascii="Calibri" w:hAnsi="Calibri" w:cs="Calibri"/>
        </w:rPr>
      </w:pPr>
      <w:r>
        <w:rPr>
          <w:rFonts w:ascii="Calibri" w:hAnsi="Calibri" w:cs="Calibri"/>
        </w:rPr>
        <w:t>Incorporación inmediata</w:t>
      </w:r>
    </w:p>
    <w:p w14:paraId="222CF355" w14:textId="77777777" w:rsidR="0022666E" w:rsidRDefault="0022666E" w:rsidP="0022666E">
      <w:pPr>
        <w:pStyle w:val="Prrafodelista"/>
        <w:suppressAutoHyphens/>
        <w:spacing w:line="360" w:lineRule="auto"/>
        <w:ind w:left="786"/>
        <w:rPr>
          <w:rFonts w:ascii="Calibri" w:hAnsi="Calibri" w:cs="Calibri"/>
        </w:rPr>
      </w:pPr>
    </w:p>
    <w:p w14:paraId="0D773AEA" w14:textId="0E89CEA0" w:rsidR="00BF45BA" w:rsidRPr="00E14C4A" w:rsidRDefault="002836C1" w:rsidP="000B6978">
      <w:pPr>
        <w:spacing w:before="0"/>
        <w:jc w:val="left"/>
        <w:rPr>
          <w:rFonts w:asciiTheme="minorHAnsi" w:hAnsiTheme="minorHAnsi" w:cstheme="minorHAnsi"/>
          <w:b/>
        </w:rPr>
      </w:pPr>
      <w:r w:rsidRPr="00E14C4A">
        <w:rPr>
          <w:rFonts w:asciiTheme="minorHAnsi" w:hAnsiTheme="minorHAnsi" w:cstheme="minorHAnsi"/>
          <w:b/>
        </w:rPr>
        <w:t>OTROS REQUISITOS VALORABLES:</w:t>
      </w:r>
    </w:p>
    <w:p w14:paraId="401CF7B9" w14:textId="76E9B241" w:rsidR="002836C1" w:rsidRDefault="002836C1"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 xml:space="preserve">FORMACIÓN </w:t>
      </w:r>
      <w:r w:rsidR="000B6978">
        <w:rPr>
          <w:rFonts w:asciiTheme="minorHAnsi" w:hAnsiTheme="minorHAnsi" w:cstheme="minorHAnsi"/>
          <w:b/>
        </w:rPr>
        <w:t xml:space="preserve"> </w:t>
      </w:r>
    </w:p>
    <w:p w14:paraId="7E686DE2" w14:textId="1ECCC9D5" w:rsidR="004D2740" w:rsidRPr="004D2740" w:rsidRDefault="004D2740" w:rsidP="004D2740">
      <w:pPr>
        <w:pStyle w:val="Prrafodelista"/>
        <w:numPr>
          <w:ilvl w:val="0"/>
          <w:numId w:val="26"/>
        </w:numPr>
        <w:suppressAutoHyphens/>
        <w:spacing w:after="100" w:afterAutospacing="1"/>
        <w:ind w:left="0" w:firstLine="0"/>
        <w:rPr>
          <w:rFonts w:asciiTheme="minorHAnsi" w:hAnsiTheme="minorHAnsi" w:cstheme="minorHAnsi"/>
        </w:rPr>
      </w:pPr>
      <w:r w:rsidRPr="004D2740">
        <w:rPr>
          <w:rFonts w:asciiTheme="minorHAnsi" w:hAnsiTheme="minorHAnsi" w:cstheme="minorHAnsi"/>
          <w:color w:val="000000" w:themeColor="text1"/>
        </w:rPr>
        <w:t xml:space="preserve">Formación </w:t>
      </w:r>
      <w:del w:id="1" w:author="MARTA GARCIA IRAIZOZ" w:date="2021-05-03T20:00:00Z">
        <w:r w:rsidRPr="004D2740" w:rsidDel="00A111AB">
          <w:rPr>
            <w:rFonts w:asciiTheme="minorHAnsi" w:hAnsiTheme="minorHAnsi" w:cstheme="minorHAnsi"/>
            <w:color w:val="000000" w:themeColor="text1"/>
          </w:rPr>
          <w:delText xml:space="preserve"> </w:delText>
        </w:r>
      </w:del>
      <w:r w:rsidRPr="004D2740">
        <w:rPr>
          <w:rFonts w:asciiTheme="minorHAnsi" w:hAnsiTheme="minorHAnsi" w:cstheme="minorHAnsi"/>
          <w:color w:val="000000" w:themeColor="text1"/>
        </w:rPr>
        <w:t xml:space="preserve">acreditada superior a 30 horas en </w:t>
      </w:r>
      <w:r w:rsidRPr="004D2740">
        <w:rPr>
          <w:rFonts w:asciiTheme="minorHAnsi" w:hAnsiTheme="minorHAnsi" w:cstheme="minorHAnsi"/>
        </w:rPr>
        <w:t>el paquete Microsoft Office, en los últimos cuatro (4) años.</w:t>
      </w:r>
    </w:p>
    <w:p w14:paraId="63DB807B"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1701"/>
        <w:gridCol w:w="1613"/>
        <w:gridCol w:w="1782"/>
      </w:tblGrid>
      <w:tr w:rsidR="002836C1" w:rsidRPr="00E14C4A" w14:paraId="4E3B4922" w14:textId="3702DA3B" w:rsidTr="000B6978">
        <w:trPr>
          <w:jc w:val="center"/>
        </w:trPr>
        <w:tc>
          <w:tcPr>
            <w:tcW w:w="2492" w:type="dxa"/>
          </w:tcPr>
          <w:p w14:paraId="2145C41D" w14:textId="02DE472D"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TÍTULO OBTENIDO</w:t>
            </w:r>
          </w:p>
        </w:tc>
        <w:tc>
          <w:tcPr>
            <w:tcW w:w="1944" w:type="dxa"/>
          </w:tcPr>
          <w:p w14:paraId="0C81420A" w14:textId="69F6803A"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CENTRO</w:t>
            </w:r>
          </w:p>
        </w:tc>
        <w:tc>
          <w:tcPr>
            <w:tcW w:w="1661" w:type="dxa"/>
          </w:tcPr>
          <w:p w14:paraId="55CF2145" w14:textId="038FBB13"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AÑO INICIO</w:t>
            </w:r>
          </w:p>
        </w:tc>
        <w:tc>
          <w:tcPr>
            <w:tcW w:w="1573" w:type="dxa"/>
          </w:tcPr>
          <w:p w14:paraId="063C3148" w14:textId="65B0A325"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AÑO FINALIZACIÓN</w:t>
            </w:r>
          </w:p>
        </w:tc>
        <w:tc>
          <w:tcPr>
            <w:tcW w:w="1722" w:type="dxa"/>
          </w:tcPr>
          <w:p w14:paraId="037AE034" w14:textId="673392A8"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HORAS</w:t>
            </w:r>
          </w:p>
        </w:tc>
      </w:tr>
      <w:tr w:rsidR="002836C1" w:rsidRPr="00E14C4A" w14:paraId="43998040" w14:textId="77777777" w:rsidTr="000B6978">
        <w:trPr>
          <w:trHeight w:val="1555"/>
          <w:jc w:val="center"/>
        </w:trPr>
        <w:tc>
          <w:tcPr>
            <w:tcW w:w="2492" w:type="dxa"/>
          </w:tcPr>
          <w:p w14:paraId="74E74A30"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p w14:paraId="2DCAD4A8" w14:textId="77777777" w:rsidR="002836C1" w:rsidRDefault="002836C1" w:rsidP="00892732">
            <w:pPr>
              <w:widowControl w:val="0"/>
              <w:tabs>
                <w:tab w:val="left" w:pos="284"/>
              </w:tabs>
              <w:suppressAutoHyphens/>
              <w:rPr>
                <w:rFonts w:asciiTheme="minorHAnsi" w:hAnsiTheme="minorHAnsi" w:cstheme="minorHAnsi"/>
                <w:bCs/>
                <w:sz w:val="22"/>
                <w:szCs w:val="22"/>
              </w:rPr>
            </w:pPr>
          </w:p>
          <w:p w14:paraId="78D55F24" w14:textId="77777777" w:rsidR="00FB6904" w:rsidRDefault="00FB6904" w:rsidP="00892732">
            <w:pPr>
              <w:widowControl w:val="0"/>
              <w:tabs>
                <w:tab w:val="left" w:pos="284"/>
              </w:tabs>
              <w:suppressAutoHyphens/>
              <w:rPr>
                <w:rFonts w:asciiTheme="minorHAnsi" w:hAnsiTheme="minorHAnsi" w:cstheme="minorHAnsi"/>
                <w:bCs/>
                <w:sz w:val="22"/>
                <w:szCs w:val="22"/>
              </w:rPr>
            </w:pPr>
          </w:p>
          <w:p w14:paraId="73270735" w14:textId="77777777" w:rsidR="00FB6904" w:rsidRDefault="00FB6904" w:rsidP="00892732">
            <w:pPr>
              <w:widowControl w:val="0"/>
              <w:tabs>
                <w:tab w:val="left" w:pos="284"/>
              </w:tabs>
              <w:suppressAutoHyphens/>
              <w:rPr>
                <w:rFonts w:asciiTheme="minorHAnsi" w:hAnsiTheme="minorHAnsi" w:cstheme="minorHAnsi"/>
                <w:bCs/>
                <w:sz w:val="22"/>
                <w:szCs w:val="22"/>
              </w:rPr>
            </w:pPr>
          </w:p>
          <w:p w14:paraId="2E535EED" w14:textId="77777777" w:rsidR="00FB6904" w:rsidRDefault="00FB6904" w:rsidP="00892732">
            <w:pPr>
              <w:widowControl w:val="0"/>
              <w:tabs>
                <w:tab w:val="left" w:pos="284"/>
              </w:tabs>
              <w:suppressAutoHyphens/>
              <w:rPr>
                <w:rFonts w:asciiTheme="minorHAnsi" w:hAnsiTheme="minorHAnsi" w:cstheme="minorHAnsi"/>
                <w:bCs/>
                <w:sz w:val="22"/>
                <w:szCs w:val="22"/>
              </w:rPr>
            </w:pPr>
          </w:p>
          <w:p w14:paraId="7B76A4F6" w14:textId="47EEC6F4" w:rsidR="004D2740" w:rsidRPr="00E14C4A" w:rsidRDefault="004D2740" w:rsidP="00892732">
            <w:pPr>
              <w:widowControl w:val="0"/>
              <w:tabs>
                <w:tab w:val="left" w:pos="284"/>
              </w:tabs>
              <w:suppressAutoHyphens/>
              <w:rPr>
                <w:rFonts w:asciiTheme="minorHAnsi" w:hAnsiTheme="minorHAnsi" w:cstheme="minorHAnsi"/>
                <w:bCs/>
                <w:sz w:val="22"/>
                <w:szCs w:val="22"/>
              </w:rPr>
            </w:pPr>
          </w:p>
        </w:tc>
        <w:tc>
          <w:tcPr>
            <w:tcW w:w="1944" w:type="dxa"/>
          </w:tcPr>
          <w:p w14:paraId="11A371AF"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661" w:type="dxa"/>
          </w:tcPr>
          <w:p w14:paraId="464D0FA1"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573" w:type="dxa"/>
          </w:tcPr>
          <w:p w14:paraId="155D7127"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c>
          <w:tcPr>
            <w:tcW w:w="1722" w:type="dxa"/>
          </w:tcPr>
          <w:p w14:paraId="3CCA9A98" w14:textId="77777777" w:rsidR="002836C1" w:rsidRPr="00E14C4A" w:rsidRDefault="002836C1" w:rsidP="002836C1">
            <w:pPr>
              <w:widowControl w:val="0"/>
              <w:tabs>
                <w:tab w:val="left" w:pos="284"/>
              </w:tabs>
              <w:suppressAutoHyphens/>
              <w:jc w:val="center"/>
              <w:rPr>
                <w:rFonts w:asciiTheme="minorHAnsi" w:hAnsiTheme="minorHAnsi" w:cstheme="minorHAnsi"/>
                <w:bCs/>
                <w:sz w:val="22"/>
                <w:szCs w:val="22"/>
              </w:rPr>
            </w:pPr>
          </w:p>
        </w:tc>
      </w:tr>
    </w:tbl>
    <w:p w14:paraId="09E161DA" w14:textId="77777777" w:rsidR="004D2740" w:rsidRDefault="004D2740" w:rsidP="004D2740">
      <w:pPr>
        <w:pStyle w:val="Prrafodelista"/>
        <w:suppressAutoHyphens/>
        <w:spacing w:after="100" w:afterAutospacing="1"/>
        <w:ind w:left="709"/>
        <w:rPr>
          <w:rFonts w:asciiTheme="minorHAnsi" w:hAnsiTheme="minorHAnsi" w:cstheme="minorHAnsi"/>
        </w:rPr>
      </w:pPr>
    </w:p>
    <w:p w14:paraId="6B352708" w14:textId="27F1FF71" w:rsidR="004D2740" w:rsidRDefault="004D2740" w:rsidP="004D2740">
      <w:pPr>
        <w:pStyle w:val="Prrafodelista"/>
        <w:numPr>
          <w:ilvl w:val="0"/>
          <w:numId w:val="20"/>
        </w:numPr>
        <w:suppressAutoHyphens/>
        <w:spacing w:after="100" w:afterAutospacing="1"/>
        <w:ind w:left="709" w:hanging="709"/>
        <w:rPr>
          <w:rFonts w:asciiTheme="minorHAnsi" w:hAnsiTheme="minorHAnsi" w:cstheme="minorHAnsi"/>
        </w:rPr>
      </w:pPr>
      <w:r>
        <w:rPr>
          <w:rFonts w:asciiTheme="minorHAnsi" w:hAnsiTheme="minorHAnsi" w:cstheme="minorHAnsi"/>
        </w:rPr>
        <w:t>Otra Formación acreditada:</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390"/>
        <w:gridCol w:w="1701"/>
        <w:gridCol w:w="1613"/>
      </w:tblGrid>
      <w:tr w:rsidR="004D2740" w:rsidRPr="00E14C4A" w14:paraId="5730DDFA" w14:textId="77777777" w:rsidTr="004D2740">
        <w:trPr>
          <w:jc w:val="center"/>
        </w:trPr>
        <w:tc>
          <w:tcPr>
            <w:tcW w:w="3763" w:type="dxa"/>
          </w:tcPr>
          <w:p w14:paraId="0DEE21B6" w14:textId="1652A20D" w:rsidR="004D2740" w:rsidRDefault="004D2740" w:rsidP="004D2740">
            <w:pPr>
              <w:widowControl w:val="0"/>
              <w:tabs>
                <w:tab w:val="left" w:pos="284"/>
              </w:tabs>
              <w:suppressAutoHyphens/>
              <w:jc w:val="center"/>
              <w:rPr>
                <w:rFonts w:asciiTheme="minorHAnsi" w:hAnsiTheme="minorHAnsi" w:cstheme="minorHAnsi"/>
                <w:bCs/>
                <w:sz w:val="22"/>
                <w:szCs w:val="22"/>
              </w:rPr>
            </w:pPr>
            <w:r>
              <w:rPr>
                <w:rFonts w:asciiTheme="minorHAnsi" w:hAnsiTheme="minorHAnsi" w:cstheme="minorHAnsi"/>
                <w:bCs/>
                <w:sz w:val="22"/>
                <w:szCs w:val="22"/>
              </w:rPr>
              <w:t>TÍTULO</w:t>
            </w:r>
          </w:p>
          <w:p w14:paraId="6EA3B5CD" w14:textId="64D30184" w:rsidR="004D2740" w:rsidRPr="00E14C4A" w:rsidRDefault="004D2740" w:rsidP="004D2740">
            <w:pPr>
              <w:widowControl w:val="0"/>
              <w:tabs>
                <w:tab w:val="left" w:pos="284"/>
              </w:tabs>
              <w:suppressAutoHyphens/>
              <w:rPr>
                <w:rFonts w:asciiTheme="minorHAnsi" w:hAnsiTheme="minorHAnsi" w:cstheme="minorHAnsi"/>
                <w:bCs/>
                <w:sz w:val="22"/>
                <w:szCs w:val="22"/>
              </w:rPr>
            </w:pPr>
            <w:r>
              <w:rPr>
                <w:rFonts w:asciiTheme="minorHAnsi" w:hAnsiTheme="minorHAnsi" w:cstheme="minorHAnsi"/>
                <w:bCs/>
                <w:sz w:val="22"/>
                <w:szCs w:val="22"/>
              </w:rPr>
              <w:t>Certificados de Profesionalidad/Titulación ADE, derecho o similar, Otra formación acorde a las funciones del puesto dentro de los 4 últimos años (Apartado 5.2 Bases)</w:t>
            </w:r>
          </w:p>
        </w:tc>
        <w:tc>
          <w:tcPr>
            <w:tcW w:w="2350" w:type="dxa"/>
          </w:tcPr>
          <w:p w14:paraId="1982715C" w14:textId="77777777"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CENTRO</w:t>
            </w:r>
          </w:p>
        </w:tc>
        <w:tc>
          <w:tcPr>
            <w:tcW w:w="1661" w:type="dxa"/>
          </w:tcPr>
          <w:p w14:paraId="3C43A1E0" w14:textId="70B694B5"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 xml:space="preserve"> INICIO</w:t>
            </w:r>
          </w:p>
        </w:tc>
        <w:tc>
          <w:tcPr>
            <w:tcW w:w="1553" w:type="dxa"/>
          </w:tcPr>
          <w:p w14:paraId="09A5E4D9" w14:textId="585694EF"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r w:rsidRPr="00E14C4A">
              <w:rPr>
                <w:rFonts w:asciiTheme="minorHAnsi" w:hAnsiTheme="minorHAnsi" w:cstheme="minorHAnsi"/>
                <w:bCs/>
                <w:sz w:val="22"/>
                <w:szCs w:val="22"/>
              </w:rPr>
              <w:t>FINALIZACIÓN</w:t>
            </w:r>
          </w:p>
        </w:tc>
      </w:tr>
      <w:tr w:rsidR="004D2740" w:rsidRPr="00E14C4A" w14:paraId="46BE22F3" w14:textId="77777777" w:rsidTr="004D2740">
        <w:trPr>
          <w:trHeight w:val="1555"/>
          <w:jc w:val="center"/>
        </w:trPr>
        <w:tc>
          <w:tcPr>
            <w:tcW w:w="3763" w:type="dxa"/>
          </w:tcPr>
          <w:p w14:paraId="08C0A38E" w14:textId="77777777"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p>
          <w:p w14:paraId="614F28FE" w14:textId="77777777" w:rsidR="004D2740" w:rsidRDefault="004D2740" w:rsidP="00F74D4F">
            <w:pPr>
              <w:widowControl w:val="0"/>
              <w:tabs>
                <w:tab w:val="left" w:pos="284"/>
              </w:tabs>
              <w:suppressAutoHyphens/>
              <w:rPr>
                <w:rFonts w:asciiTheme="minorHAnsi" w:hAnsiTheme="minorHAnsi" w:cstheme="minorHAnsi"/>
                <w:bCs/>
                <w:sz w:val="22"/>
                <w:szCs w:val="22"/>
              </w:rPr>
            </w:pPr>
          </w:p>
          <w:p w14:paraId="34E49122" w14:textId="77777777" w:rsidR="004D2740" w:rsidRDefault="004D2740" w:rsidP="00F74D4F">
            <w:pPr>
              <w:widowControl w:val="0"/>
              <w:tabs>
                <w:tab w:val="left" w:pos="284"/>
              </w:tabs>
              <w:suppressAutoHyphens/>
              <w:rPr>
                <w:rFonts w:asciiTheme="minorHAnsi" w:hAnsiTheme="minorHAnsi" w:cstheme="minorHAnsi"/>
                <w:bCs/>
                <w:sz w:val="22"/>
                <w:szCs w:val="22"/>
              </w:rPr>
            </w:pPr>
          </w:p>
          <w:p w14:paraId="3FA09EAB" w14:textId="77777777" w:rsidR="004D2740" w:rsidRDefault="004D2740" w:rsidP="00F74D4F">
            <w:pPr>
              <w:widowControl w:val="0"/>
              <w:tabs>
                <w:tab w:val="left" w:pos="284"/>
              </w:tabs>
              <w:suppressAutoHyphens/>
              <w:rPr>
                <w:rFonts w:asciiTheme="minorHAnsi" w:hAnsiTheme="minorHAnsi" w:cstheme="minorHAnsi"/>
                <w:bCs/>
                <w:sz w:val="22"/>
                <w:szCs w:val="22"/>
              </w:rPr>
            </w:pPr>
          </w:p>
          <w:p w14:paraId="3404670C" w14:textId="77777777" w:rsidR="004D2740" w:rsidRDefault="004D2740" w:rsidP="00F74D4F">
            <w:pPr>
              <w:widowControl w:val="0"/>
              <w:tabs>
                <w:tab w:val="left" w:pos="284"/>
              </w:tabs>
              <w:suppressAutoHyphens/>
              <w:rPr>
                <w:rFonts w:asciiTheme="minorHAnsi" w:hAnsiTheme="minorHAnsi" w:cstheme="minorHAnsi"/>
                <w:bCs/>
                <w:sz w:val="22"/>
                <w:szCs w:val="22"/>
              </w:rPr>
            </w:pPr>
          </w:p>
          <w:p w14:paraId="0FF3CD62" w14:textId="4F6D6D3C" w:rsidR="004D2740" w:rsidRPr="00E14C4A" w:rsidRDefault="004D2740" w:rsidP="00F74D4F">
            <w:pPr>
              <w:widowControl w:val="0"/>
              <w:tabs>
                <w:tab w:val="left" w:pos="284"/>
              </w:tabs>
              <w:suppressAutoHyphens/>
              <w:rPr>
                <w:rFonts w:asciiTheme="minorHAnsi" w:hAnsiTheme="minorHAnsi" w:cstheme="minorHAnsi"/>
                <w:bCs/>
                <w:sz w:val="22"/>
                <w:szCs w:val="22"/>
              </w:rPr>
            </w:pPr>
          </w:p>
        </w:tc>
        <w:tc>
          <w:tcPr>
            <w:tcW w:w="2350" w:type="dxa"/>
          </w:tcPr>
          <w:p w14:paraId="171AD21D" w14:textId="77777777"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p>
        </w:tc>
        <w:tc>
          <w:tcPr>
            <w:tcW w:w="1661" w:type="dxa"/>
          </w:tcPr>
          <w:p w14:paraId="7AFB6E22" w14:textId="77777777"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p>
        </w:tc>
        <w:tc>
          <w:tcPr>
            <w:tcW w:w="1553" w:type="dxa"/>
          </w:tcPr>
          <w:p w14:paraId="1ABD191F" w14:textId="77777777" w:rsidR="004D2740" w:rsidRPr="00E14C4A" w:rsidRDefault="004D2740" w:rsidP="00F74D4F">
            <w:pPr>
              <w:widowControl w:val="0"/>
              <w:tabs>
                <w:tab w:val="left" w:pos="284"/>
              </w:tabs>
              <w:suppressAutoHyphens/>
              <w:jc w:val="center"/>
              <w:rPr>
                <w:rFonts w:asciiTheme="minorHAnsi" w:hAnsiTheme="minorHAnsi" w:cstheme="minorHAnsi"/>
                <w:bCs/>
                <w:sz w:val="22"/>
                <w:szCs w:val="22"/>
              </w:rPr>
            </w:pPr>
          </w:p>
        </w:tc>
      </w:tr>
    </w:tbl>
    <w:p w14:paraId="38C7ED86" w14:textId="77777777" w:rsidR="002836C1" w:rsidRPr="004D2740" w:rsidRDefault="002836C1" w:rsidP="00BF45BA">
      <w:pPr>
        <w:widowControl w:val="0"/>
        <w:tabs>
          <w:tab w:val="left" w:pos="284"/>
        </w:tabs>
        <w:suppressAutoHyphens/>
        <w:rPr>
          <w:rFonts w:asciiTheme="minorHAnsi" w:hAnsiTheme="minorHAnsi" w:cstheme="minorHAnsi"/>
          <w:bCs/>
          <w:sz w:val="18"/>
          <w:szCs w:val="18"/>
        </w:rPr>
      </w:pPr>
    </w:p>
    <w:p w14:paraId="3EBA298A" w14:textId="77777777" w:rsidR="004D2740" w:rsidRDefault="004D2740" w:rsidP="00BF45BA">
      <w:pPr>
        <w:widowControl w:val="0"/>
        <w:tabs>
          <w:tab w:val="left" w:pos="284"/>
        </w:tabs>
        <w:suppressAutoHyphens/>
        <w:rPr>
          <w:rFonts w:asciiTheme="minorHAnsi" w:hAnsiTheme="minorHAnsi" w:cstheme="minorHAnsi"/>
          <w:b/>
        </w:rPr>
      </w:pPr>
    </w:p>
    <w:p w14:paraId="3A156465" w14:textId="77777777" w:rsidR="004D2740" w:rsidRDefault="004D2740" w:rsidP="00BF45BA">
      <w:pPr>
        <w:widowControl w:val="0"/>
        <w:tabs>
          <w:tab w:val="left" w:pos="284"/>
        </w:tabs>
        <w:suppressAutoHyphens/>
        <w:rPr>
          <w:rFonts w:asciiTheme="minorHAnsi" w:hAnsiTheme="minorHAnsi" w:cstheme="minorHAnsi"/>
          <w:b/>
        </w:rPr>
      </w:pPr>
    </w:p>
    <w:p w14:paraId="37D73313" w14:textId="06D87BE3" w:rsidR="002836C1" w:rsidRPr="0004784E" w:rsidRDefault="00E14C4A" w:rsidP="00BF45BA">
      <w:pPr>
        <w:widowControl w:val="0"/>
        <w:tabs>
          <w:tab w:val="left" w:pos="284"/>
        </w:tabs>
        <w:suppressAutoHyphens/>
        <w:rPr>
          <w:rFonts w:asciiTheme="minorHAnsi" w:hAnsiTheme="minorHAnsi" w:cstheme="minorHAnsi"/>
          <w:bCs/>
        </w:rPr>
      </w:pPr>
      <w:r w:rsidRPr="00FB6904">
        <w:rPr>
          <w:rFonts w:asciiTheme="minorHAnsi" w:hAnsiTheme="minorHAnsi" w:cstheme="minorHAnsi"/>
          <w:b/>
        </w:rPr>
        <w:lastRenderedPageBreak/>
        <w:t xml:space="preserve">EXPERIENCIA </w:t>
      </w:r>
      <w:proofErr w:type="gramStart"/>
      <w:r w:rsidRPr="00FB6904">
        <w:rPr>
          <w:rFonts w:asciiTheme="minorHAnsi" w:hAnsiTheme="minorHAnsi" w:cstheme="minorHAnsi"/>
          <w:b/>
        </w:rPr>
        <w:t>LABORAL</w:t>
      </w:r>
      <w:r w:rsidR="004D2740">
        <w:rPr>
          <w:rFonts w:asciiTheme="minorHAnsi" w:hAnsiTheme="minorHAnsi" w:cstheme="minorHAnsi"/>
          <w:b/>
        </w:rPr>
        <w:t xml:space="preserve"> </w:t>
      </w:r>
      <w:r w:rsidR="0004784E">
        <w:rPr>
          <w:rFonts w:asciiTheme="minorHAnsi" w:hAnsiTheme="minorHAnsi" w:cstheme="minorHAnsi"/>
          <w:bCs/>
        </w:rPr>
        <w:t xml:space="preserve"> </w:t>
      </w:r>
      <w:r w:rsidR="004D2740">
        <w:rPr>
          <w:rFonts w:asciiTheme="minorHAnsi" w:hAnsiTheme="minorHAnsi" w:cstheme="minorHAnsi"/>
          <w:bCs/>
        </w:rPr>
        <w:t>E</w:t>
      </w:r>
      <w:r w:rsidR="0004784E">
        <w:rPr>
          <w:rFonts w:asciiTheme="minorHAnsi" w:hAnsiTheme="minorHAnsi" w:cstheme="minorHAnsi"/>
          <w:bCs/>
        </w:rPr>
        <w:t>xperiencia</w:t>
      </w:r>
      <w:proofErr w:type="gramEnd"/>
      <w:r w:rsidR="0004784E">
        <w:rPr>
          <w:rFonts w:asciiTheme="minorHAnsi" w:hAnsiTheme="minorHAnsi" w:cstheme="minorHAnsi"/>
          <w:bCs/>
        </w:rPr>
        <w:t xml:space="preserve"> como oficial/a administrativo/a</w:t>
      </w:r>
      <w:r w:rsidR="00130267">
        <w:rPr>
          <w:rFonts w:asciiTheme="minorHAnsi" w:hAnsiTheme="minorHAnsi" w:cstheme="minorHAnsi"/>
          <w:bCs/>
        </w:rPr>
        <w:t xml:space="preserve"> dentro de los diez (10) últimos años</w:t>
      </w:r>
      <w:r w:rsidR="004D2740">
        <w:rPr>
          <w:rFonts w:asciiTheme="minorHAnsi" w:hAnsiTheme="minorHAnsi" w:cstheme="minorHAnsi"/>
          <w:bCs/>
        </w:rPr>
        <w:t xml:space="preserve">, a mayores de la exigida como requisito mínimo. </w:t>
      </w:r>
      <w:r w:rsidR="004D2740" w:rsidRPr="0022666E">
        <w:rPr>
          <w:rFonts w:asciiTheme="minorHAnsi" w:hAnsiTheme="minorHAnsi" w:cstheme="minorHAnsi"/>
        </w:rPr>
        <w:t xml:space="preserve">(No se computarán a este efecto los períodos de cotización de duración inferior a </w:t>
      </w:r>
      <w:r w:rsidR="004D2740">
        <w:rPr>
          <w:rFonts w:asciiTheme="minorHAnsi" w:hAnsiTheme="minorHAnsi" w:cstheme="minorHAnsi"/>
        </w:rPr>
        <w:t>(30</w:t>
      </w:r>
      <w:r w:rsidR="004D2740" w:rsidRPr="0022666E">
        <w:rPr>
          <w:rFonts w:asciiTheme="minorHAnsi" w:hAnsiTheme="minorHAnsi" w:cstheme="minorHAnsi"/>
        </w:rPr>
        <w:t>)</w:t>
      </w:r>
      <w:r w:rsidR="004D2740">
        <w:rPr>
          <w:rFonts w:asciiTheme="minorHAnsi" w:hAnsiTheme="minorHAnsi" w:cstheme="minorHAnsi"/>
        </w:rPr>
        <w:t xml:space="preserve"> treinta días</w:t>
      </w:r>
      <w:r w:rsidR="004D2740">
        <w:rPr>
          <w:rFonts w:asciiTheme="minorHAnsi" w:hAnsiTheme="minorHAnsi" w:cstheme="minorHAnsi"/>
        </w:rPr>
        <w:t>)</w:t>
      </w:r>
    </w:p>
    <w:p w14:paraId="66AD6646" w14:textId="77777777" w:rsidR="0022666E" w:rsidRPr="00FB6904" w:rsidRDefault="0022666E" w:rsidP="00BF45BA">
      <w:pPr>
        <w:widowControl w:val="0"/>
        <w:tabs>
          <w:tab w:val="left" w:pos="284"/>
        </w:tabs>
        <w:suppressAutoHyphens/>
        <w:rPr>
          <w:rFonts w:asciiTheme="minorHAnsi" w:hAnsiTheme="minorHAnsi" w:cstheme="minorHAnsi"/>
          <w:b/>
        </w:rPr>
      </w:pP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540FC21A"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1B148E07"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7E9967FF"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5E37B07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19790DB6"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11365911"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7B96481E" w14:textId="77777777" w:rsidR="000B6978" w:rsidRPr="00E14C4A" w:rsidRDefault="000B6978" w:rsidP="00D20834">
            <w:pPr>
              <w:widowControl w:val="0"/>
              <w:suppressAutoHyphens/>
              <w:jc w:val="left"/>
              <w:rPr>
                <w:rFonts w:asciiTheme="minorHAnsi" w:hAnsiTheme="minorHAnsi" w:cstheme="minorHAnsi"/>
                <w:bCs w:val="0"/>
                <w:color w:val="auto"/>
              </w:rPr>
            </w:pPr>
          </w:p>
          <w:p w14:paraId="3C90262B" w14:textId="77777777" w:rsidR="000B6978" w:rsidRDefault="000B6978" w:rsidP="00D20834">
            <w:pPr>
              <w:widowControl w:val="0"/>
              <w:suppressAutoHyphens/>
              <w:jc w:val="left"/>
              <w:rPr>
                <w:rFonts w:asciiTheme="minorHAnsi" w:hAnsiTheme="minorHAnsi" w:cstheme="minorHAnsi"/>
                <w:bCs w:val="0"/>
                <w:color w:val="auto"/>
              </w:rPr>
            </w:pPr>
          </w:p>
          <w:p w14:paraId="22648B32" w14:textId="77777777" w:rsidR="000B6978" w:rsidRDefault="000B6978" w:rsidP="00D20834">
            <w:pPr>
              <w:widowControl w:val="0"/>
              <w:suppressAutoHyphens/>
              <w:jc w:val="left"/>
              <w:rPr>
                <w:rFonts w:asciiTheme="minorHAnsi" w:hAnsiTheme="minorHAnsi" w:cstheme="minorHAnsi"/>
                <w:bCs w:val="0"/>
                <w:color w:val="auto"/>
              </w:rPr>
            </w:pPr>
          </w:p>
          <w:p w14:paraId="1B173CD1" w14:textId="77777777" w:rsidR="000B6978" w:rsidRDefault="000B6978" w:rsidP="00D20834">
            <w:pPr>
              <w:widowControl w:val="0"/>
              <w:suppressAutoHyphens/>
              <w:jc w:val="left"/>
              <w:rPr>
                <w:rFonts w:asciiTheme="minorHAnsi" w:hAnsiTheme="minorHAnsi" w:cstheme="minorHAnsi"/>
                <w:bCs w:val="0"/>
                <w:color w:val="auto"/>
              </w:rPr>
            </w:pPr>
          </w:p>
          <w:p w14:paraId="4F599D96" w14:textId="61B9419E" w:rsidR="004D2740" w:rsidRPr="00E14C4A" w:rsidRDefault="004D2740"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3BFF528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D0E6A2C"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3D0C055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0B6978">
      <w:pPr>
        <w:widowControl w:val="0"/>
        <w:tabs>
          <w:tab w:val="left" w:pos="284"/>
        </w:tabs>
        <w:suppressAutoHyphens/>
        <w:spacing w:line="360" w:lineRule="auto"/>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4907C4E0" w:rsidR="00BF45BA" w:rsidRDefault="00BF45BA"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6A016087"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3AADFE0" w:rsidR="000B6978" w:rsidRDefault="000B6978">
      <w:pPr>
        <w:spacing w:before="0"/>
        <w:jc w:val="left"/>
        <w:rPr>
          <w:rFonts w:ascii="Calibri" w:hAnsi="Calibri" w:cs="Calibri"/>
          <w:b/>
          <w:bCs/>
          <w:color w:val="000000"/>
        </w:rPr>
      </w:pPr>
      <w:r>
        <w:rPr>
          <w:rFonts w:ascii="Calibri" w:hAnsi="Calibri" w:cs="Calibri"/>
          <w:b/>
          <w:bCs/>
          <w:color w:val="000000"/>
        </w:rPr>
        <w:br w:type="page"/>
      </w:r>
    </w:p>
    <w:p w14:paraId="7D5B76D4"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7"/>
      <w:footerReference w:type="default" r:id="rId8"/>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1F8" w14:textId="77777777" w:rsidR="00395C7F" w:rsidRDefault="00395C7F">
      <w:r>
        <w:separator/>
      </w:r>
    </w:p>
  </w:endnote>
  <w:endnote w:type="continuationSeparator" w:id="0">
    <w:p w14:paraId="615C06A6" w14:textId="77777777" w:rsidR="00395C7F" w:rsidRDefault="003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5D09" w14:textId="77777777" w:rsidR="00395C7F" w:rsidRDefault="00395C7F">
      <w:r>
        <w:separator/>
      </w:r>
    </w:p>
  </w:footnote>
  <w:footnote w:type="continuationSeparator" w:id="0">
    <w:p w14:paraId="05804889" w14:textId="77777777" w:rsidR="00395C7F" w:rsidRDefault="003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CA5241BA"/>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27EAA0F8"/>
    <w:lvl w:ilvl="0" w:tplc="4B46431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2352A4F"/>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3"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9"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4"/>
  </w:num>
  <w:num w:numId="10">
    <w:abstractNumId w:val="7"/>
  </w:num>
  <w:num w:numId="11">
    <w:abstractNumId w:val="18"/>
  </w:num>
  <w:num w:numId="12">
    <w:abstractNumId w:val="15"/>
  </w:num>
  <w:num w:numId="13">
    <w:abstractNumId w:val="1"/>
  </w:num>
  <w:num w:numId="14">
    <w:abstractNumId w:val="16"/>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7"/>
  </w:num>
  <w:num w:numId="23">
    <w:abstractNumId w:val="4"/>
  </w:num>
  <w:num w:numId="24">
    <w:abstractNumId w:val="19"/>
  </w:num>
  <w:num w:numId="25">
    <w:abstractNumId w:val="12"/>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4784E"/>
    <w:rsid w:val="00050ECD"/>
    <w:rsid w:val="00051B61"/>
    <w:rsid w:val="0005443B"/>
    <w:rsid w:val="00056846"/>
    <w:rsid w:val="0006645F"/>
    <w:rsid w:val="000675EE"/>
    <w:rsid w:val="00071201"/>
    <w:rsid w:val="000901E7"/>
    <w:rsid w:val="000927C2"/>
    <w:rsid w:val="000929B4"/>
    <w:rsid w:val="00096864"/>
    <w:rsid w:val="000B4CC9"/>
    <w:rsid w:val="000B6978"/>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0267"/>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666E"/>
    <w:rsid w:val="00227DBF"/>
    <w:rsid w:val="00230054"/>
    <w:rsid w:val="002379E1"/>
    <w:rsid w:val="00254454"/>
    <w:rsid w:val="002756F1"/>
    <w:rsid w:val="0027660A"/>
    <w:rsid w:val="002836C1"/>
    <w:rsid w:val="002962F5"/>
    <w:rsid w:val="002A31C0"/>
    <w:rsid w:val="002A5F9B"/>
    <w:rsid w:val="002C3DAD"/>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740"/>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894</Words>
  <Characters>5435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2017-01-12T12:31:00Z</cp:lastPrinted>
  <dcterms:created xsi:type="dcterms:W3CDTF">2021-09-24T10:49:00Z</dcterms:created>
  <dcterms:modified xsi:type="dcterms:W3CDTF">2021-09-24T10:49:00Z</dcterms:modified>
</cp:coreProperties>
</file>